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A7EE5" w14:textId="77777777" w:rsidR="0078288B" w:rsidRDefault="0078288B" w:rsidP="0078288B">
      <w:pPr>
        <w:jc w:val="right"/>
      </w:pPr>
      <w:r w:rsidRPr="00171EBF">
        <w:t>APSTIPRINĀTS</w:t>
      </w:r>
    </w:p>
    <w:p w14:paraId="426E566C" w14:textId="26C69A11" w:rsidR="000821FF" w:rsidRPr="00171EBF" w:rsidRDefault="000821FF" w:rsidP="0078288B">
      <w:pPr>
        <w:jc w:val="right"/>
      </w:pPr>
      <w:r>
        <w:t>SIA “Ādažu namsaimnieks”</w:t>
      </w:r>
    </w:p>
    <w:p w14:paraId="14130B09" w14:textId="08552317" w:rsidR="0078288B" w:rsidRPr="00171EBF" w:rsidRDefault="0078288B" w:rsidP="0078288B">
      <w:pPr>
        <w:jc w:val="right"/>
      </w:pPr>
      <w:r w:rsidRPr="00171EBF">
        <w:t>Iepirkuma komisijas</w:t>
      </w:r>
    </w:p>
    <w:p w14:paraId="399B04B4" w14:textId="43DCFD1D" w:rsidR="0078288B" w:rsidRPr="00606A8D" w:rsidRDefault="0078288B" w:rsidP="0078288B">
      <w:pPr>
        <w:jc w:val="right"/>
        <w:rPr>
          <w:color w:val="EE0000"/>
        </w:rPr>
      </w:pPr>
      <w:r w:rsidRPr="00606A8D">
        <w:rPr>
          <w:color w:val="EE0000"/>
        </w:rPr>
        <w:t xml:space="preserve">2025. gada </w:t>
      </w:r>
      <w:r w:rsidR="000821FF" w:rsidRPr="00606A8D">
        <w:rPr>
          <w:color w:val="EE0000"/>
        </w:rPr>
        <w:t>2</w:t>
      </w:r>
      <w:r w:rsidR="00606A8D" w:rsidRPr="00606A8D">
        <w:rPr>
          <w:color w:val="EE0000"/>
        </w:rPr>
        <w:t>7</w:t>
      </w:r>
      <w:r w:rsidRPr="00606A8D">
        <w:rPr>
          <w:color w:val="EE0000"/>
        </w:rPr>
        <w:t>.</w:t>
      </w:r>
      <w:r w:rsidR="005E2CD6" w:rsidRPr="00606A8D">
        <w:rPr>
          <w:color w:val="EE0000"/>
        </w:rPr>
        <w:t>jūnija</w:t>
      </w:r>
      <w:r w:rsidRPr="00606A8D">
        <w:rPr>
          <w:color w:val="EE0000"/>
        </w:rPr>
        <w:t xml:space="preserve"> sēdē</w:t>
      </w:r>
    </w:p>
    <w:p w14:paraId="0B103C38" w14:textId="7ADB1560" w:rsidR="0078288B" w:rsidRPr="00606A8D" w:rsidRDefault="0078288B" w:rsidP="0078288B">
      <w:pPr>
        <w:jc w:val="right"/>
        <w:rPr>
          <w:color w:val="EE0000"/>
        </w:rPr>
      </w:pPr>
      <w:smartTag w:uri="schemas-tilde-lv/tildestengine" w:element="veidnes">
        <w:smartTagPr>
          <w:attr w:name="text" w:val="Protokols "/>
          <w:attr w:name="baseform" w:val="protokols"/>
          <w:attr w:name="id" w:val="-1"/>
        </w:smartTagPr>
        <w:r w:rsidRPr="00606A8D">
          <w:rPr>
            <w:color w:val="EE0000"/>
          </w:rPr>
          <w:t>Protokols</w:t>
        </w:r>
      </w:smartTag>
      <w:r w:rsidRPr="00606A8D">
        <w:rPr>
          <w:color w:val="EE0000"/>
        </w:rPr>
        <w:t xml:space="preserve"> Nr. </w:t>
      </w:r>
      <w:r w:rsidR="00606A8D" w:rsidRPr="00606A8D">
        <w:rPr>
          <w:color w:val="EE0000"/>
        </w:rPr>
        <w:t>2</w:t>
      </w:r>
    </w:p>
    <w:p w14:paraId="08E2E71F" w14:textId="77777777" w:rsidR="0078288B" w:rsidRPr="00171EBF" w:rsidRDefault="0078288B" w:rsidP="0078288B">
      <w:pPr>
        <w:jc w:val="right"/>
      </w:pPr>
    </w:p>
    <w:p w14:paraId="1271DBF4" w14:textId="77777777" w:rsidR="00485BC8" w:rsidRDefault="00485BC8" w:rsidP="0028075F">
      <w:pPr>
        <w:autoSpaceDE w:val="0"/>
        <w:autoSpaceDN w:val="0"/>
        <w:adjustRightInd w:val="0"/>
        <w:spacing w:after="120"/>
        <w:jc w:val="right"/>
      </w:pPr>
    </w:p>
    <w:p w14:paraId="2D0EE9CB" w14:textId="77777777" w:rsidR="000821FF" w:rsidRPr="00171EBF" w:rsidRDefault="000821FF" w:rsidP="0028075F">
      <w:pPr>
        <w:autoSpaceDE w:val="0"/>
        <w:autoSpaceDN w:val="0"/>
        <w:adjustRightInd w:val="0"/>
        <w:spacing w:after="120"/>
        <w:jc w:val="right"/>
        <w:rPr>
          <w:b/>
          <w:bCs/>
          <w:sz w:val="36"/>
          <w:szCs w:val="36"/>
          <w:highlight w:val="yellow"/>
        </w:rPr>
      </w:pPr>
    </w:p>
    <w:p w14:paraId="350FE972" w14:textId="77777777" w:rsidR="000B378E" w:rsidRPr="00171EBF" w:rsidRDefault="00F06418" w:rsidP="0028075F">
      <w:pPr>
        <w:autoSpaceDE w:val="0"/>
        <w:autoSpaceDN w:val="0"/>
        <w:adjustRightInd w:val="0"/>
        <w:spacing w:after="120"/>
        <w:jc w:val="center"/>
        <w:rPr>
          <w:b/>
          <w:bCs/>
          <w:sz w:val="36"/>
          <w:szCs w:val="36"/>
          <w:highlight w:val="yellow"/>
        </w:rPr>
      </w:pPr>
      <w:r w:rsidRPr="00171EBF">
        <w:rPr>
          <w:b/>
          <w:bCs/>
          <w:sz w:val="36"/>
          <w:szCs w:val="36"/>
          <w:highlight w:val="yellow"/>
        </w:rPr>
        <w:t xml:space="preserve"> </w:t>
      </w:r>
    </w:p>
    <w:p w14:paraId="3E7B9108" w14:textId="77777777" w:rsidR="00DA5C45" w:rsidRPr="00171EBF" w:rsidRDefault="00DA5C45" w:rsidP="0028075F">
      <w:pPr>
        <w:autoSpaceDE w:val="0"/>
        <w:autoSpaceDN w:val="0"/>
        <w:adjustRightInd w:val="0"/>
        <w:spacing w:after="120"/>
        <w:jc w:val="center"/>
        <w:rPr>
          <w:b/>
          <w:bCs/>
          <w:sz w:val="36"/>
          <w:szCs w:val="36"/>
          <w:highlight w:val="yellow"/>
        </w:rPr>
      </w:pPr>
    </w:p>
    <w:p w14:paraId="2577B8D9" w14:textId="77777777" w:rsidR="00DA5C45" w:rsidRPr="00171EBF" w:rsidRDefault="00DA5C45" w:rsidP="0028075F">
      <w:pPr>
        <w:autoSpaceDE w:val="0"/>
        <w:autoSpaceDN w:val="0"/>
        <w:adjustRightInd w:val="0"/>
        <w:spacing w:after="120"/>
        <w:jc w:val="center"/>
        <w:rPr>
          <w:b/>
          <w:bCs/>
          <w:sz w:val="36"/>
          <w:szCs w:val="36"/>
          <w:highlight w:val="yellow"/>
        </w:rPr>
      </w:pPr>
    </w:p>
    <w:p w14:paraId="7CFB279B" w14:textId="62873AE1" w:rsidR="0088243C" w:rsidRPr="00171EBF" w:rsidRDefault="005225D1" w:rsidP="0028075F">
      <w:pPr>
        <w:autoSpaceDE w:val="0"/>
        <w:autoSpaceDN w:val="0"/>
        <w:adjustRightInd w:val="0"/>
        <w:spacing w:after="120"/>
        <w:jc w:val="center"/>
        <w:rPr>
          <w:b/>
          <w:bCs/>
          <w:sz w:val="32"/>
          <w:szCs w:val="32"/>
        </w:rPr>
      </w:pPr>
      <w:r w:rsidRPr="00171EBF">
        <w:rPr>
          <w:b/>
          <w:bCs/>
          <w:sz w:val="32"/>
          <w:szCs w:val="32"/>
        </w:rPr>
        <w:t>Iepirkuma</w:t>
      </w:r>
    </w:p>
    <w:p w14:paraId="59ED2748" w14:textId="39C9A282" w:rsidR="008C3057" w:rsidRPr="00171EBF" w:rsidRDefault="0078288B" w:rsidP="008C30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40"/>
          <w:szCs w:val="32"/>
          <w:highlight w:val="yellow"/>
        </w:rPr>
      </w:pPr>
      <w:r w:rsidRPr="00171EBF">
        <w:rPr>
          <w:b/>
          <w:sz w:val="40"/>
          <w:szCs w:val="32"/>
        </w:rPr>
        <w:t>Gāzes katla nomaiņa Jūras iela 9A, Carnikava katlumājā</w:t>
      </w:r>
    </w:p>
    <w:p w14:paraId="47288FCA" w14:textId="5BE44933" w:rsidR="0078288B" w:rsidRPr="00171EBF" w:rsidRDefault="0078288B" w:rsidP="0078288B">
      <w:pPr>
        <w:jc w:val="center"/>
        <w:rPr>
          <w:b/>
        </w:rPr>
      </w:pPr>
      <w:r w:rsidRPr="00171EBF">
        <w:rPr>
          <w:b/>
        </w:rPr>
        <w:t xml:space="preserve">IEPIRKUMA IDENTIFIKĀCIJAS NR. </w:t>
      </w:r>
      <w:r w:rsidRPr="00171EBF">
        <w:rPr>
          <w:b/>
          <w:u w:val="single"/>
        </w:rPr>
        <w:t>ĀN 2025/2</w:t>
      </w:r>
    </w:p>
    <w:p w14:paraId="12A79414" w14:textId="77777777" w:rsidR="0088243C" w:rsidRPr="00171EBF" w:rsidRDefault="0088243C" w:rsidP="0028075F">
      <w:pPr>
        <w:autoSpaceDE w:val="0"/>
        <w:autoSpaceDN w:val="0"/>
        <w:adjustRightInd w:val="0"/>
        <w:spacing w:after="120"/>
        <w:jc w:val="center"/>
        <w:rPr>
          <w:sz w:val="32"/>
          <w:szCs w:val="32"/>
          <w:highlight w:val="yellow"/>
        </w:rPr>
      </w:pPr>
    </w:p>
    <w:p w14:paraId="41E875D8" w14:textId="77777777" w:rsidR="00FC4ED9" w:rsidRPr="00171EBF" w:rsidRDefault="00FC4ED9" w:rsidP="00396180">
      <w:pPr>
        <w:autoSpaceDE w:val="0"/>
        <w:autoSpaceDN w:val="0"/>
        <w:adjustRightInd w:val="0"/>
        <w:spacing w:after="120"/>
        <w:rPr>
          <w:b/>
          <w:bCs/>
          <w:highlight w:val="yellow"/>
        </w:rPr>
      </w:pPr>
    </w:p>
    <w:p w14:paraId="0DFDAA40" w14:textId="77777777" w:rsidR="00865FCB" w:rsidRPr="00171EBF" w:rsidRDefault="00865FCB" w:rsidP="0028075F">
      <w:pPr>
        <w:autoSpaceDE w:val="0"/>
        <w:autoSpaceDN w:val="0"/>
        <w:adjustRightInd w:val="0"/>
        <w:spacing w:after="120"/>
        <w:jc w:val="center"/>
        <w:rPr>
          <w:b/>
          <w:bCs/>
          <w:highlight w:val="yellow"/>
        </w:rPr>
      </w:pPr>
    </w:p>
    <w:p w14:paraId="6F92587F" w14:textId="77777777" w:rsidR="0078288B" w:rsidRPr="00171EBF" w:rsidRDefault="0078288B" w:rsidP="0078288B">
      <w:pPr>
        <w:jc w:val="center"/>
        <w:rPr>
          <w:b/>
        </w:rPr>
      </w:pPr>
      <w:smartTag w:uri="schemas-tilde-lv/tildestengine" w:element="veidnes">
        <w:smartTagPr>
          <w:attr w:name="text" w:val="Nolikums"/>
          <w:attr w:name="baseform" w:val="Nolikums"/>
          <w:attr w:name="id" w:val="-1"/>
        </w:smartTagPr>
        <w:r w:rsidRPr="00171EBF">
          <w:rPr>
            <w:b/>
          </w:rPr>
          <w:t>NOLIKUMS</w:t>
        </w:r>
      </w:smartTag>
    </w:p>
    <w:p w14:paraId="5C59F194" w14:textId="77777777" w:rsidR="0078288B" w:rsidRPr="00171EBF" w:rsidRDefault="0078288B" w:rsidP="0078288B">
      <w:pPr>
        <w:jc w:val="center"/>
      </w:pPr>
      <w:r w:rsidRPr="00171EBF">
        <w:t>(PIL 9. panta kārtībā)</w:t>
      </w:r>
    </w:p>
    <w:p w14:paraId="5B823AE0" w14:textId="77777777" w:rsidR="0088243C" w:rsidRPr="00171EBF" w:rsidRDefault="0088243C" w:rsidP="0028075F">
      <w:pPr>
        <w:spacing w:after="120"/>
        <w:jc w:val="center"/>
        <w:rPr>
          <w:highlight w:val="yellow"/>
        </w:rPr>
      </w:pPr>
    </w:p>
    <w:p w14:paraId="2E199963" w14:textId="77777777" w:rsidR="0088243C" w:rsidRPr="00171EBF" w:rsidRDefault="0088243C" w:rsidP="0028075F">
      <w:pPr>
        <w:spacing w:after="120"/>
        <w:jc w:val="center"/>
        <w:rPr>
          <w:highlight w:val="yellow"/>
        </w:rPr>
      </w:pPr>
    </w:p>
    <w:p w14:paraId="271E4807" w14:textId="77777777" w:rsidR="0088243C" w:rsidRPr="00171EBF" w:rsidRDefault="0088243C" w:rsidP="0028075F">
      <w:pPr>
        <w:spacing w:after="120"/>
        <w:jc w:val="center"/>
        <w:rPr>
          <w:highlight w:val="yellow"/>
        </w:rPr>
      </w:pPr>
    </w:p>
    <w:p w14:paraId="4FBDFEF2" w14:textId="77777777" w:rsidR="0088243C" w:rsidRPr="00171EBF" w:rsidRDefault="0088243C" w:rsidP="0028075F">
      <w:pPr>
        <w:spacing w:after="120"/>
        <w:jc w:val="center"/>
        <w:rPr>
          <w:highlight w:val="yellow"/>
        </w:rPr>
      </w:pPr>
    </w:p>
    <w:p w14:paraId="46EA71EA" w14:textId="77777777" w:rsidR="00FB1C48" w:rsidRPr="00171EBF" w:rsidRDefault="00FB1C48" w:rsidP="0028075F">
      <w:pPr>
        <w:spacing w:after="120"/>
        <w:rPr>
          <w:highlight w:val="yellow"/>
        </w:rPr>
      </w:pPr>
    </w:p>
    <w:p w14:paraId="2B20FC58" w14:textId="77777777" w:rsidR="0088243C" w:rsidRPr="00171EBF" w:rsidRDefault="0088243C" w:rsidP="0028075F">
      <w:pPr>
        <w:spacing w:after="120"/>
        <w:jc w:val="center"/>
        <w:rPr>
          <w:highlight w:val="yellow"/>
        </w:rPr>
      </w:pPr>
    </w:p>
    <w:p w14:paraId="2B7D89BF" w14:textId="77777777" w:rsidR="00F221A5" w:rsidRPr="00171EBF" w:rsidRDefault="00F221A5" w:rsidP="0028075F">
      <w:pPr>
        <w:spacing w:after="120"/>
        <w:jc w:val="center"/>
        <w:rPr>
          <w:highlight w:val="yellow"/>
        </w:rPr>
      </w:pPr>
    </w:p>
    <w:p w14:paraId="0A1A2CB2" w14:textId="77777777" w:rsidR="00950C31" w:rsidRPr="00171EBF" w:rsidRDefault="00950C31" w:rsidP="0028075F">
      <w:pPr>
        <w:spacing w:after="120"/>
        <w:jc w:val="center"/>
        <w:rPr>
          <w:highlight w:val="yellow"/>
        </w:rPr>
      </w:pPr>
    </w:p>
    <w:p w14:paraId="29316702" w14:textId="77777777" w:rsidR="00950C31" w:rsidRPr="00171EBF" w:rsidRDefault="00950C31" w:rsidP="0028075F">
      <w:pPr>
        <w:spacing w:after="120"/>
        <w:jc w:val="center"/>
        <w:rPr>
          <w:highlight w:val="yellow"/>
        </w:rPr>
      </w:pPr>
    </w:p>
    <w:p w14:paraId="67496FFF" w14:textId="77777777" w:rsidR="00950C31" w:rsidRPr="00171EBF" w:rsidRDefault="00950C31" w:rsidP="0028075F">
      <w:pPr>
        <w:spacing w:after="120"/>
        <w:jc w:val="center"/>
        <w:rPr>
          <w:highlight w:val="yellow"/>
        </w:rPr>
      </w:pPr>
    </w:p>
    <w:p w14:paraId="075A734A" w14:textId="77777777" w:rsidR="00387FB8" w:rsidRPr="00171EBF" w:rsidRDefault="00387FB8" w:rsidP="00565CB6">
      <w:pPr>
        <w:spacing w:after="120"/>
        <w:rPr>
          <w:highlight w:val="yellow"/>
        </w:rPr>
      </w:pPr>
    </w:p>
    <w:p w14:paraId="340595B5" w14:textId="77777777" w:rsidR="00C96577" w:rsidRPr="00171EBF" w:rsidRDefault="00C96577" w:rsidP="0028075F">
      <w:pPr>
        <w:spacing w:after="120"/>
        <w:jc w:val="center"/>
        <w:rPr>
          <w:highlight w:val="yellow"/>
        </w:rPr>
      </w:pPr>
    </w:p>
    <w:p w14:paraId="554D0098" w14:textId="77777777" w:rsidR="00C96577" w:rsidRPr="00171EBF" w:rsidRDefault="00C96577" w:rsidP="0028075F">
      <w:pPr>
        <w:spacing w:after="120"/>
        <w:jc w:val="center"/>
        <w:rPr>
          <w:highlight w:val="yellow"/>
        </w:rPr>
      </w:pPr>
    </w:p>
    <w:p w14:paraId="061C97C5" w14:textId="77777777" w:rsidR="00C96577" w:rsidRPr="00171EBF" w:rsidRDefault="00C96577" w:rsidP="0028075F">
      <w:pPr>
        <w:spacing w:after="120"/>
        <w:jc w:val="center"/>
        <w:rPr>
          <w:highlight w:val="yellow"/>
        </w:rPr>
      </w:pPr>
    </w:p>
    <w:p w14:paraId="11F71E29" w14:textId="7695E33A" w:rsidR="00435E65" w:rsidRPr="00171EBF" w:rsidRDefault="005E2CD6" w:rsidP="00435E65">
      <w:pPr>
        <w:jc w:val="center"/>
        <w:rPr>
          <w:b/>
        </w:rPr>
      </w:pPr>
      <w:r w:rsidRPr="00171EBF">
        <w:rPr>
          <w:b/>
        </w:rPr>
        <w:t>Ādaži</w:t>
      </w:r>
    </w:p>
    <w:p w14:paraId="504CCA35" w14:textId="4A59E4A0" w:rsidR="0088243C" w:rsidRPr="00171EBF" w:rsidRDefault="0088243C" w:rsidP="00435E65">
      <w:pPr>
        <w:jc w:val="center"/>
        <w:rPr>
          <w:b/>
        </w:rPr>
      </w:pPr>
      <w:r w:rsidRPr="00171EBF">
        <w:rPr>
          <w:b/>
        </w:rPr>
        <w:t>20</w:t>
      </w:r>
      <w:r w:rsidR="009724C1" w:rsidRPr="00171EBF">
        <w:rPr>
          <w:b/>
        </w:rPr>
        <w:t>2</w:t>
      </w:r>
      <w:bookmarkStart w:id="0" w:name="_Ref138730478"/>
      <w:bookmarkEnd w:id="0"/>
      <w:r w:rsidR="005E2CD6" w:rsidRPr="00171EBF">
        <w:rPr>
          <w:b/>
        </w:rPr>
        <w:t>5</w:t>
      </w:r>
    </w:p>
    <w:p w14:paraId="2CF63FC0" w14:textId="77777777" w:rsidR="00435E65" w:rsidRPr="00171EBF" w:rsidRDefault="0088243C" w:rsidP="00435E65">
      <w:pPr>
        <w:pStyle w:val="BodyText"/>
        <w:tabs>
          <w:tab w:val="left" w:pos="1440"/>
          <w:tab w:val="left" w:pos="5940"/>
        </w:tabs>
        <w:ind w:firstLine="720"/>
        <w:jc w:val="both"/>
      </w:pPr>
      <w:r w:rsidRPr="00171EBF">
        <w:br w:type="page"/>
      </w:r>
      <w:bookmarkStart w:id="1" w:name="_Toc74056689"/>
      <w:bookmarkStart w:id="2" w:name="_Toc61422121"/>
      <w:bookmarkStart w:id="3" w:name="_Toc59334718"/>
      <w:bookmarkStart w:id="4" w:name="_Ref193525603"/>
    </w:p>
    <w:p w14:paraId="7DF8832F" w14:textId="77777777" w:rsidR="00435E65" w:rsidRPr="00171EBF" w:rsidRDefault="00435E65" w:rsidP="009E1EF5">
      <w:pPr>
        <w:pStyle w:val="Heading1"/>
        <w:keepNext w:val="0"/>
        <w:widowControl w:val="0"/>
        <w:numPr>
          <w:ilvl w:val="0"/>
          <w:numId w:val="3"/>
        </w:numPr>
        <w:spacing w:before="0" w:after="120"/>
        <w:jc w:val="center"/>
        <w:rPr>
          <w:rFonts w:ascii="Times New Roman" w:hAnsi="Times New Roman"/>
          <w:sz w:val="24"/>
        </w:rPr>
      </w:pPr>
      <w:bookmarkStart w:id="5" w:name="_Toc526431334"/>
      <w:r w:rsidRPr="00171EBF">
        <w:rPr>
          <w:rFonts w:ascii="Times New Roman" w:hAnsi="Times New Roman"/>
          <w:bCs w:val="0"/>
          <w:sz w:val="24"/>
          <w:szCs w:val="24"/>
        </w:rPr>
        <w:lastRenderedPageBreak/>
        <w:t>VISPĀRĪGĀ INFORMĀCIJA</w:t>
      </w:r>
      <w:bookmarkEnd w:id="5"/>
    </w:p>
    <w:p w14:paraId="41CDAB7E" w14:textId="57B4FE64" w:rsidR="00435E65" w:rsidRPr="00171EBF" w:rsidRDefault="00435E65" w:rsidP="00B75A26">
      <w:pPr>
        <w:numPr>
          <w:ilvl w:val="1"/>
          <w:numId w:val="3"/>
        </w:numPr>
        <w:spacing w:after="120"/>
        <w:jc w:val="both"/>
      </w:pPr>
      <w:r w:rsidRPr="00171EBF">
        <w:rPr>
          <w:b/>
        </w:rPr>
        <w:t>Iepirkuma mērķis:</w:t>
      </w:r>
      <w:r w:rsidRPr="00171EBF">
        <w:t xml:space="preserve"> </w:t>
      </w:r>
      <w:r w:rsidR="00E9799C" w:rsidRPr="00171EBF">
        <w:t>SIA “Ādažu namsaimnieks</w:t>
      </w:r>
      <w:r w:rsidRPr="00171EBF">
        <w:t>” (turpmāk – Pasūtītājs) finanšu līdzekļu racionāla</w:t>
      </w:r>
      <w:r w:rsidR="008B5179" w:rsidRPr="00171EBF">
        <w:t>i</w:t>
      </w:r>
      <w:r w:rsidRPr="00171EBF">
        <w:t xml:space="preserve"> izmantošanai, izvēloties saimnieciski visizdevīgāko piedāvājumu</w:t>
      </w:r>
      <w:r w:rsidR="002F03BB" w:rsidRPr="00171EBF">
        <w:t xml:space="preserve"> </w:t>
      </w:r>
      <w:r w:rsidRPr="00171EBF">
        <w:t xml:space="preserve">iepirkuma līguma noslēgšanai par </w:t>
      </w:r>
      <w:r w:rsidR="00C05AFB" w:rsidRPr="00171EBF">
        <w:t>būvdarbiem</w:t>
      </w:r>
      <w:r w:rsidR="0026137C" w:rsidRPr="00171EBF">
        <w:t>.</w:t>
      </w:r>
    </w:p>
    <w:p w14:paraId="0A38DFB6" w14:textId="37E66230" w:rsidR="00435E65" w:rsidRPr="00171EBF" w:rsidRDefault="00435E65" w:rsidP="009E1EF5">
      <w:pPr>
        <w:numPr>
          <w:ilvl w:val="1"/>
          <w:numId w:val="3"/>
        </w:numPr>
        <w:tabs>
          <w:tab w:val="num" w:pos="400"/>
        </w:tabs>
        <w:spacing w:after="120"/>
        <w:ind w:left="400" w:hanging="400"/>
        <w:jc w:val="both"/>
      </w:pPr>
      <w:r w:rsidRPr="00171EBF">
        <w:rPr>
          <w:b/>
        </w:rPr>
        <w:t>Iepirkuma identifikācijas numurs:</w:t>
      </w:r>
      <w:r w:rsidRPr="00171EBF">
        <w:t xml:space="preserve"> </w:t>
      </w:r>
      <w:r w:rsidR="005E2CD6" w:rsidRPr="00171EBF">
        <w:t>ĀN 2025/2</w:t>
      </w:r>
    </w:p>
    <w:p w14:paraId="42EB01EA" w14:textId="3635755A" w:rsidR="003115A3" w:rsidRPr="00171EBF" w:rsidRDefault="003115A3" w:rsidP="009E1EF5">
      <w:pPr>
        <w:numPr>
          <w:ilvl w:val="1"/>
          <w:numId w:val="3"/>
        </w:numPr>
        <w:tabs>
          <w:tab w:val="num" w:pos="400"/>
        </w:tabs>
        <w:spacing w:after="120"/>
        <w:ind w:left="400" w:hanging="400"/>
        <w:jc w:val="both"/>
      </w:pPr>
      <w:r w:rsidRPr="00171EBF">
        <w:rPr>
          <w:b/>
        </w:rPr>
        <w:t>Iepirkuma metodoloģija:</w:t>
      </w:r>
      <w:r w:rsidRPr="00171EBF">
        <w:t xml:space="preserve"> </w:t>
      </w:r>
      <w:r w:rsidR="005225D1" w:rsidRPr="00171EBF">
        <w:t xml:space="preserve">iepirkums tiek rīkots saskaņā ar </w:t>
      </w:r>
      <w:r w:rsidR="00710DCC" w:rsidRPr="00171EBF">
        <w:t>Publisko iepirkumu likuma</w:t>
      </w:r>
      <w:r w:rsidR="005F74A7" w:rsidRPr="00171EBF">
        <w:t xml:space="preserve"> (turpmāk – PIL)</w:t>
      </w:r>
      <w:r w:rsidR="00F264E6" w:rsidRPr="00171EBF">
        <w:t xml:space="preserve"> </w:t>
      </w:r>
      <w:r w:rsidR="00385DFE" w:rsidRPr="00171EBF">
        <w:t>9.pant</w:t>
      </w:r>
      <w:r w:rsidR="005E2CD6" w:rsidRPr="00171EBF">
        <w:t>u</w:t>
      </w:r>
      <w:r w:rsidR="00385DFE" w:rsidRPr="00171EBF">
        <w:t xml:space="preserve"> </w:t>
      </w:r>
      <w:r w:rsidR="00282F36" w:rsidRPr="00171EBF">
        <w:t>un šo nolikumu (turpmāk – Nolikums)</w:t>
      </w:r>
      <w:r w:rsidR="00710DCC" w:rsidRPr="00171EBF">
        <w:t xml:space="preserve">. </w:t>
      </w:r>
    </w:p>
    <w:p w14:paraId="4CB53BB5" w14:textId="77777777" w:rsidR="00435E65" w:rsidRPr="00171EBF" w:rsidRDefault="00435E65" w:rsidP="009E1EF5">
      <w:pPr>
        <w:numPr>
          <w:ilvl w:val="1"/>
          <w:numId w:val="3"/>
        </w:numPr>
        <w:tabs>
          <w:tab w:val="num" w:pos="400"/>
        </w:tabs>
        <w:spacing w:after="120"/>
        <w:ind w:left="400" w:hanging="400"/>
        <w:jc w:val="both"/>
      </w:pPr>
      <w:r w:rsidRPr="00171EBF">
        <w:rPr>
          <w:b/>
        </w:rPr>
        <w:t>Pasūtītājs: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6"/>
        <w:gridCol w:w="7032"/>
      </w:tblGrid>
      <w:tr w:rsidR="0078288B" w:rsidRPr="00171EBF" w14:paraId="5E442828" w14:textId="77777777" w:rsidTr="0078288B">
        <w:tc>
          <w:tcPr>
            <w:tcW w:w="1348" w:type="pct"/>
            <w:tcBorders>
              <w:top w:val="single" w:sz="4" w:space="0" w:color="auto"/>
              <w:left w:val="single" w:sz="4" w:space="0" w:color="auto"/>
              <w:bottom w:val="single" w:sz="4" w:space="0" w:color="auto"/>
              <w:right w:val="single" w:sz="4" w:space="0" w:color="auto"/>
            </w:tcBorders>
          </w:tcPr>
          <w:p w14:paraId="7FC49B12" w14:textId="77777777" w:rsidR="0078288B" w:rsidRPr="00171EBF" w:rsidRDefault="0078288B" w:rsidP="0078288B">
            <w:pPr>
              <w:pStyle w:val="Footer"/>
              <w:tabs>
                <w:tab w:val="left" w:pos="720"/>
              </w:tabs>
              <w:rPr>
                <w:b/>
                <w:bCs/>
              </w:rPr>
            </w:pPr>
            <w:r w:rsidRPr="00171EBF">
              <w:rPr>
                <w:b/>
                <w:bCs/>
              </w:rPr>
              <w:t xml:space="preserve">Pasūtītāja nosaukums: </w:t>
            </w:r>
          </w:p>
        </w:tc>
        <w:tc>
          <w:tcPr>
            <w:tcW w:w="3652" w:type="pct"/>
            <w:tcBorders>
              <w:top w:val="single" w:sz="4" w:space="0" w:color="auto"/>
              <w:left w:val="single" w:sz="4" w:space="0" w:color="auto"/>
              <w:bottom w:val="single" w:sz="4" w:space="0" w:color="auto"/>
              <w:right w:val="single" w:sz="4" w:space="0" w:color="auto"/>
            </w:tcBorders>
          </w:tcPr>
          <w:p w14:paraId="347DEEEF" w14:textId="77777777" w:rsidR="0078288B" w:rsidRPr="00171EBF" w:rsidRDefault="0078288B" w:rsidP="0078288B">
            <w:r w:rsidRPr="00171EBF">
              <w:t xml:space="preserve">SIA „Ādažu namsaimnieks” </w:t>
            </w:r>
          </w:p>
        </w:tc>
      </w:tr>
      <w:tr w:rsidR="0078288B" w:rsidRPr="00171EBF" w14:paraId="14F40346" w14:textId="77777777" w:rsidTr="0078288B">
        <w:tc>
          <w:tcPr>
            <w:tcW w:w="1348" w:type="pct"/>
            <w:tcBorders>
              <w:top w:val="single" w:sz="4" w:space="0" w:color="auto"/>
              <w:left w:val="single" w:sz="4" w:space="0" w:color="auto"/>
              <w:bottom w:val="single" w:sz="4" w:space="0" w:color="auto"/>
              <w:right w:val="single" w:sz="4" w:space="0" w:color="auto"/>
            </w:tcBorders>
          </w:tcPr>
          <w:p w14:paraId="77C55E7E" w14:textId="77777777" w:rsidR="0078288B" w:rsidRPr="00171EBF" w:rsidRDefault="0078288B" w:rsidP="0078288B">
            <w:pPr>
              <w:pStyle w:val="Footer"/>
              <w:tabs>
                <w:tab w:val="left" w:pos="720"/>
              </w:tabs>
              <w:rPr>
                <w:b/>
                <w:bCs/>
              </w:rPr>
            </w:pPr>
            <w:r w:rsidRPr="00171EBF">
              <w:rPr>
                <w:b/>
                <w:bCs/>
              </w:rPr>
              <w:t xml:space="preserve">Juridiskā adrese: </w:t>
            </w:r>
          </w:p>
        </w:tc>
        <w:tc>
          <w:tcPr>
            <w:tcW w:w="3652" w:type="pct"/>
            <w:tcBorders>
              <w:top w:val="single" w:sz="4" w:space="0" w:color="auto"/>
              <w:left w:val="single" w:sz="4" w:space="0" w:color="auto"/>
              <w:bottom w:val="single" w:sz="4" w:space="0" w:color="auto"/>
              <w:right w:val="single" w:sz="4" w:space="0" w:color="auto"/>
            </w:tcBorders>
          </w:tcPr>
          <w:p w14:paraId="69C7116A" w14:textId="77777777" w:rsidR="0078288B" w:rsidRPr="00171EBF" w:rsidRDefault="0078288B" w:rsidP="0078288B">
            <w:pPr>
              <w:jc w:val="both"/>
            </w:pPr>
            <w:r w:rsidRPr="00171EBF">
              <w:t>Gaujas iela 16, Ādaži, LV-2164</w:t>
            </w:r>
          </w:p>
        </w:tc>
      </w:tr>
      <w:tr w:rsidR="0078288B" w:rsidRPr="00171EBF" w14:paraId="42BDB892" w14:textId="77777777" w:rsidTr="0078288B">
        <w:tc>
          <w:tcPr>
            <w:tcW w:w="1348" w:type="pct"/>
            <w:tcBorders>
              <w:top w:val="single" w:sz="4" w:space="0" w:color="auto"/>
              <w:left w:val="single" w:sz="4" w:space="0" w:color="auto"/>
              <w:bottom w:val="single" w:sz="4" w:space="0" w:color="auto"/>
              <w:right w:val="single" w:sz="4" w:space="0" w:color="auto"/>
            </w:tcBorders>
          </w:tcPr>
          <w:p w14:paraId="702E6041" w14:textId="77777777" w:rsidR="0078288B" w:rsidRPr="00171EBF" w:rsidRDefault="0078288B" w:rsidP="0078288B">
            <w:pPr>
              <w:pStyle w:val="Footer"/>
              <w:tabs>
                <w:tab w:val="left" w:pos="720"/>
              </w:tabs>
              <w:rPr>
                <w:b/>
                <w:bCs/>
              </w:rPr>
            </w:pPr>
            <w:r w:rsidRPr="00171EBF">
              <w:rPr>
                <w:b/>
                <w:bCs/>
              </w:rPr>
              <w:t xml:space="preserve">Reģistrācijas numurs: </w:t>
            </w:r>
          </w:p>
        </w:tc>
        <w:tc>
          <w:tcPr>
            <w:tcW w:w="3652" w:type="pct"/>
            <w:tcBorders>
              <w:top w:val="single" w:sz="4" w:space="0" w:color="auto"/>
              <w:left w:val="single" w:sz="4" w:space="0" w:color="auto"/>
              <w:bottom w:val="single" w:sz="4" w:space="0" w:color="auto"/>
              <w:right w:val="single" w:sz="4" w:space="0" w:color="auto"/>
            </w:tcBorders>
          </w:tcPr>
          <w:p w14:paraId="3E2F96EC" w14:textId="77777777" w:rsidR="0078288B" w:rsidRPr="00171EBF" w:rsidRDefault="0078288B" w:rsidP="0078288B">
            <w:pPr>
              <w:jc w:val="both"/>
            </w:pPr>
            <w:r w:rsidRPr="00171EBF">
              <w:t>40003422041</w:t>
            </w:r>
          </w:p>
        </w:tc>
      </w:tr>
      <w:tr w:rsidR="0078288B" w:rsidRPr="00171EBF" w14:paraId="0539765B" w14:textId="77777777" w:rsidTr="0078288B">
        <w:tc>
          <w:tcPr>
            <w:tcW w:w="1348" w:type="pct"/>
            <w:tcBorders>
              <w:top w:val="single" w:sz="4" w:space="0" w:color="auto"/>
              <w:left w:val="single" w:sz="4" w:space="0" w:color="auto"/>
              <w:bottom w:val="single" w:sz="4" w:space="0" w:color="auto"/>
              <w:right w:val="single" w:sz="4" w:space="0" w:color="auto"/>
            </w:tcBorders>
          </w:tcPr>
          <w:p w14:paraId="035E94E8" w14:textId="77777777" w:rsidR="0078288B" w:rsidRPr="00171EBF" w:rsidRDefault="0078288B" w:rsidP="0078288B">
            <w:pPr>
              <w:pStyle w:val="Footer"/>
              <w:tabs>
                <w:tab w:val="left" w:pos="720"/>
              </w:tabs>
              <w:rPr>
                <w:b/>
                <w:bCs/>
              </w:rPr>
            </w:pPr>
            <w:r w:rsidRPr="00171EBF">
              <w:rPr>
                <w:b/>
                <w:bCs/>
              </w:rPr>
              <w:t>Banka:</w:t>
            </w:r>
          </w:p>
          <w:p w14:paraId="5E832FEB" w14:textId="77777777" w:rsidR="0078288B" w:rsidRPr="00171EBF" w:rsidRDefault="0078288B" w:rsidP="0078288B">
            <w:pPr>
              <w:pStyle w:val="Footer"/>
              <w:tabs>
                <w:tab w:val="left" w:pos="720"/>
              </w:tabs>
              <w:rPr>
                <w:b/>
                <w:bCs/>
              </w:rPr>
            </w:pPr>
            <w:r w:rsidRPr="00171EBF">
              <w:rPr>
                <w:b/>
                <w:bCs/>
              </w:rPr>
              <w:t>Konta numurs:</w:t>
            </w:r>
          </w:p>
        </w:tc>
        <w:tc>
          <w:tcPr>
            <w:tcW w:w="3652" w:type="pct"/>
            <w:tcBorders>
              <w:top w:val="single" w:sz="4" w:space="0" w:color="auto"/>
              <w:left w:val="single" w:sz="4" w:space="0" w:color="auto"/>
              <w:bottom w:val="single" w:sz="4" w:space="0" w:color="auto"/>
              <w:right w:val="single" w:sz="4" w:space="0" w:color="auto"/>
            </w:tcBorders>
          </w:tcPr>
          <w:p w14:paraId="69D22794" w14:textId="77777777" w:rsidR="0078288B" w:rsidRPr="00171EBF" w:rsidRDefault="0078288B" w:rsidP="0078288B">
            <w:pPr>
              <w:jc w:val="both"/>
            </w:pPr>
            <w:r w:rsidRPr="00171EBF">
              <w:t>AS „SWEDBANK”</w:t>
            </w:r>
          </w:p>
          <w:p w14:paraId="3E455778" w14:textId="77777777" w:rsidR="0078288B" w:rsidRPr="00171EBF" w:rsidRDefault="0078288B" w:rsidP="0078288B">
            <w:pPr>
              <w:jc w:val="both"/>
            </w:pPr>
            <w:r w:rsidRPr="00171EBF">
              <w:t>LV26HABA0551034444055</w:t>
            </w:r>
          </w:p>
        </w:tc>
      </w:tr>
      <w:tr w:rsidR="0078288B" w:rsidRPr="00171EBF" w14:paraId="342CE5CA" w14:textId="77777777" w:rsidTr="0078288B">
        <w:tc>
          <w:tcPr>
            <w:tcW w:w="1348" w:type="pct"/>
            <w:tcBorders>
              <w:top w:val="single" w:sz="4" w:space="0" w:color="auto"/>
              <w:left w:val="single" w:sz="4" w:space="0" w:color="auto"/>
              <w:bottom w:val="single" w:sz="4" w:space="0" w:color="auto"/>
              <w:right w:val="single" w:sz="4" w:space="0" w:color="auto"/>
            </w:tcBorders>
          </w:tcPr>
          <w:p w14:paraId="087E39C8" w14:textId="77777777" w:rsidR="0078288B" w:rsidRPr="00171EBF" w:rsidRDefault="0078288B" w:rsidP="0078288B">
            <w:pPr>
              <w:pStyle w:val="Footer"/>
              <w:tabs>
                <w:tab w:val="left" w:pos="720"/>
              </w:tabs>
              <w:rPr>
                <w:b/>
                <w:bCs/>
              </w:rPr>
            </w:pPr>
            <w:r w:rsidRPr="00171EBF">
              <w:rPr>
                <w:b/>
                <w:bCs/>
              </w:rPr>
              <w:t xml:space="preserve">Kontaktpersona: </w:t>
            </w:r>
          </w:p>
        </w:tc>
        <w:tc>
          <w:tcPr>
            <w:tcW w:w="3652" w:type="pct"/>
            <w:tcBorders>
              <w:top w:val="single" w:sz="4" w:space="0" w:color="auto"/>
              <w:left w:val="single" w:sz="4" w:space="0" w:color="auto"/>
              <w:bottom w:val="single" w:sz="4" w:space="0" w:color="auto"/>
              <w:right w:val="single" w:sz="4" w:space="0" w:color="auto"/>
            </w:tcBorders>
          </w:tcPr>
          <w:p w14:paraId="6D7B7463" w14:textId="77777777" w:rsidR="0078288B" w:rsidRPr="00171EBF" w:rsidRDefault="0078288B" w:rsidP="0078288B">
            <w:pPr>
              <w:jc w:val="both"/>
            </w:pPr>
            <w:r w:rsidRPr="00171EBF">
              <w:t>Juriste: Zane Pētersone</w:t>
            </w:r>
          </w:p>
        </w:tc>
      </w:tr>
      <w:tr w:rsidR="0078288B" w:rsidRPr="00171EBF" w14:paraId="2121E92E" w14:textId="77777777" w:rsidTr="0078288B">
        <w:tc>
          <w:tcPr>
            <w:tcW w:w="1348" w:type="pct"/>
            <w:tcBorders>
              <w:top w:val="single" w:sz="4" w:space="0" w:color="auto"/>
              <w:left w:val="single" w:sz="4" w:space="0" w:color="auto"/>
              <w:bottom w:val="single" w:sz="4" w:space="0" w:color="auto"/>
              <w:right w:val="single" w:sz="4" w:space="0" w:color="auto"/>
            </w:tcBorders>
          </w:tcPr>
          <w:p w14:paraId="3978388C" w14:textId="77777777" w:rsidR="0078288B" w:rsidRPr="00171EBF" w:rsidRDefault="0078288B" w:rsidP="0078288B">
            <w:pPr>
              <w:pStyle w:val="Footer"/>
              <w:tabs>
                <w:tab w:val="left" w:pos="720"/>
              </w:tabs>
              <w:rPr>
                <w:b/>
                <w:bCs/>
              </w:rPr>
            </w:pPr>
            <w:r w:rsidRPr="00171EBF">
              <w:rPr>
                <w:b/>
                <w:bCs/>
              </w:rPr>
              <w:t>Tālruņa numurs :</w:t>
            </w:r>
          </w:p>
        </w:tc>
        <w:tc>
          <w:tcPr>
            <w:tcW w:w="3652" w:type="pct"/>
            <w:tcBorders>
              <w:top w:val="single" w:sz="4" w:space="0" w:color="auto"/>
              <w:left w:val="single" w:sz="4" w:space="0" w:color="auto"/>
              <w:bottom w:val="single" w:sz="4" w:space="0" w:color="auto"/>
              <w:right w:val="single" w:sz="4" w:space="0" w:color="auto"/>
            </w:tcBorders>
          </w:tcPr>
          <w:p w14:paraId="541E153F" w14:textId="77777777" w:rsidR="0078288B" w:rsidRPr="00171EBF" w:rsidRDefault="0078288B" w:rsidP="0078288B">
            <w:pPr>
              <w:jc w:val="both"/>
            </w:pPr>
            <w:r w:rsidRPr="00171EBF">
              <w:t>20715012</w:t>
            </w:r>
          </w:p>
        </w:tc>
      </w:tr>
      <w:tr w:rsidR="0078288B" w:rsidRPr="00171EBF" w14:paraId="0E2B7F58" w14:textId="77777777" w:rsidTr="0078288B">
        <w:tc>
          <w:tcPr>
            <w:tcW w:w="1348" w:type="pct"/>
            <w:tcBorders>
              <w:top w:val="single" w:sz="4" w:space="0" w:color="auto"/>
              <w:left w:val="single" w:sz="4" w:space="0" w:color="auto"/>
              <w:bottom w:val="single" w:sz="4" w:space="0" w:color="auto"/>
              <w:right w:val="single" w:sz="4" w:space="0" w:color="auto"/>
            </w:tcBorders>
          </w:tcPr>
          <w:p w14:paraId="2CFB54A4" w14:textId="77777777" w:rsidR="0078288B" w:rsidRPr="00171EBF" w:rsidRDefault="0078288B" w:rsidP="0078288B">
            <w:pPr>
              <w:pStyle w:val="Footer"/>
              <w:tabs>
                <w:tab w:val="left" w:pos="720"/>
              </w:tabs>
              <w:rPr>
                <w:b/>
                <w:bCs/>
              </w:rPr>
            </w:pPr>
            <w:r w:rsidRPr="00171EBF">
              <w:rPr>
                <w:b/>
                <w:bCs/>
              </w:rPr>
              <w:t xml:space="preserve">E-pasta adrese: </w:t>
            </w:r>
          </w:p>
        </w:tc>
        <w:tc>
          <w:tcPr>
            <w:tcW w:w="3652" w:type="pct"/>
            <w:tcBorders>
              <w:top w:val="single" w:sz="4" w:space="0" w:color="auto"/>
              <w:left w:val="single" w:sz="4" w:space="0" w:color="auto"/>
              <w:bottom w:val="single" w:sz="4" w:space="0" w:color="auto"/>
              <w:right w:val="single" w:sz="4" w:space="0" w:color="auto"/>
            </w:tcBorders>
          </w:tcPr>
          <w:p w14:paraId="40EAE3A1" w14:textId="77777777" w:rsidR="0078288B" w:rsidRPr="00171EBF" w:rsidRDefault="0078288B" w:rsidP="0078288B">
            <w:pPr>
              <w:jc w:val="both"/>
            </w:pPr>
            <w:r w:rsidRPr="00171EBF">
              <w:t>zane.petersone@adazunamsaimnieks.lv</w:t>
            </w:r>
            <w:hyperlink r:id="rId8" w:history="1"/>
          </w:p>
        </w:tc>
      </w:tr>
    </w:tbl>
    <w:p w14:paraId="72BCED2F" w14:textId="00E2D056" w:rsidR="00710DCC" w:rsidRPr="00171EBF" w:rsidRDefault="00710DCC" w:rsidP="009E1EF5">
      <w:pPr>
        <w:numPr>
          <w:ilvl w:val="1"/>
          <w:numId w:val="3"/>
        </w:numPr>
        <w:tabs>
          <w:tab w:val="num" w:pos="400"/>
        </w:tabs>
        <w:spacing w:before="120" w:after="120"/>
        <w:ind w:left="400" w:hanging="400"/>
        <w:jc w:val="both"/>
      </w:pPr>
      <w:r w:rsidRPr="00171EBF">
        <w:rPr>
          <w:b/>
        </w:rPr>
        <w:t>Piegādātājs</w:t>
      </w:r>
      <w:r w:rsidRPr="00171EBF">
        <w:t xml:space="preserve"> – fiziskā vai juridiskā persona vai pasūtītājs, šādu personu apvienība jebkurā to kombinācijā, kas attiecīgi piedāvā tirgū veikt būvdarbus, piegādāt preces vai sniegt pakalpojumus.</w:t>
      </w:r>
    </w:p>
    <w:p w14:paraId="36233616" w14:textId="0E425A02" w:rsidR="00435E65" w:rsidRPr="00171EBF" w:rsidRDefault="00435E65" w:rsidP="009E1EF5">
      <w:pPr>
        <w:numPr>
          <w:ilvl w:val="1"/>
          <w:numId w:val="3"/>
        </w:numPr>
        <w:tabs>
          <w:tab w:val="num" w:pos="400"/>
        </w:tabs>
        <w:spacing w:before="120" w:after="120"/>
        <w:ind w:left="400" w:hanging="400"/>
        <w:jc w:val="both"/>
      </w:pPr>
      <w:r w:rsidRPr="00171EBF">
        <w:rPr>
          <w:b/>
        </w:rPr>
        <w:t>Pretendents</w:t>
      </w:r>
      <w:r w:rsidR="00710DCC" w:rsidRPr="00171EBF">
        <w:rPr>
          <w:b/>
        </w:rPr>
        <w:t xml:space="preserve"> –</w:t>
      </w:r>
      <w:r w:rsidR="00F264E6" w:rsidRPr="00171EBF">
        <w:rPr>
          <w:b/>
        </w:rPr>
        <w:t xml:space="preserve"> </w:t>
      </w:r>
      <w:r w:rsidRPr="00171EBF">
        <w:t>piegādātājs, kurš ir iesniedzis piedāvājumu.</w:t>
      </w:r>
    </w:p>
    <w:p w14:paraId="7FDEB717" w14:textId="77777777" w:rsidR="006F620E" w:rsidRPr="00171EBF" w:rsidRDefault="006F620E" w:rsidP="009E1EF5">
      <w:pPr>
        <w:pStyle w:val="Heading1"/>
        <w:numPr>
          <w:ilvl w:val="0"/>
          <w:numId w:val="3"/>
        </w:numPr>
        <w:jc w:val="center"/>
        <w:rPr>
          <w:rFonts w:ascii="Times New Roman" w:hAnsi="Times New Roman"/>
          <w:sz w:val="24"/>
          <w:szCs w:val="28"/>
        </w:rPr>
      </w:pPr>
      <w:bookmarkStart w:id="6" w:name="_Toc535329888"/>
      <w:r w:rsidRPr="00171EBF">
        <w:rPr>
          <w:rFonts w:ascii="Times New Roman" w:hAnsi="Times New Roman"/>
          <w:sz w:val="24"/>
          <w:szCs w:val="28"/>
        </w:rPr>
        <w:t xml:space="preserve">PIEDĀVĀJUMU </w:t>
      </w:r>
      <w:bookmarkEnd w:id="6"/>
      <w:r w:rsidRPr="00171EBF">
        <w:rPr>
          <w:rFonts w:ascii="Times New Roman" w:hAnsi="Times New Roman"/>
          <w:sz w:val="24"/>
          <w:szCs w:val="28"/>
        </w:rPr>
        <w:t>SAGATAVOŠANA UN IESNIEGŠANA</w:t>
      </w:r>
    </w:p>
    <w:p w14:paraId="1926B0CF" w14:textId="77777777" w:rsidR="0078288B" w:rsidRPr="00171EBF" w:rsidRDefault="0078288B" w:rsidP="0078288B">
      <w:pPr>
        <w:numPr>
          <w:ilvl w:val="1"/>
          <w:numId w:val="3"/>
        </w:numPr>
        <w:jc w:val="both"/>
        <w:rPr>
          <w:b/>
          <w:bCs/>
        </w:rPr>
      </w:pPr>
      <w:r w:rsidRPr="00171EBF">
        <w:rPr>
          <w:b/>
          <w:bCs/>
        </w:rPr>
        <w:t>Iepirkuma dokumentu pieejamība:</w:t>
      </w:r>
    </w:p>
    <w:p w14:paraId="7C59C645" w14:textId="77777777" w:rsidR="0078288B" w:rsidRPr="00171EBF" w:rsidRDefault="0078288B" w:rsidP="0078288B">
      <w:pPr>
        <w:numPr>
          <w:ilvl w:val="2"/>
          <w:numId w:val="3"/>
        </w:numPr>
        <w:jc w:val="both"/>
      </w:pPr>
      <w:r w:rsidRPr="00171EBF">
        <w:t xml:space="preserve">Iepirkuma dokumentācijai ir nodrošināta tieša un brīva elektroniskā piekļuve un visa aktuālā informācija par iepirkumu, t.sk., nolikums, nolikuma grozījumi un atbildes uz ieinteresēto Piegādātāju jautājumiem, Pasūtītāja profilā šī iepirkuma sadaļā EIS. Sekot līdzi aktuālajai iepirkuma dokumentācijai un iepirkuma komisijas sniegtajām atbildēm un precizējumiem ir </w:t>
      </w:r>
      <w:r w:rsidRPr="00171EBF">
        <w:rPr>
          <w:b/>
          <w:bCs/>
        </w:rPr>
        <w:t xml:space="preserve">ieinteresētā Piegādātāja pienākums. </w:t>
      </w:r>
    </w:p>
    <w:p w14:paraId="1B183370" w14:textId="77777777" w:rsidR="0078288B" w:rsidRPr="00171EBF" w:rsidRDefault="0078288B" w:rsidP="0078288B">
      <w:pPr>
        <w:numPr>
          <w:ilvl w:val="2"/>
          <w:numId w:val="3"/>
        </w:numPr>
        <w:jc w:val="both"/>
      </w:pPr>
      <w:r w:rsidRPr="00171EBF">
        <w:t xml:space="preserve">Ieinteresētais Piegādātājs EIS var reģistrēties kā iepirkuma nolikuma saņēmējs, ja tas ir reģistrēts EIS kā Piegādātājs. </w:t>
      </w:r>
    </w:p>
    <w:p w14:paraId="0A7A1899" w14:textId="77777777" w:rsidR="0078288B" w:rsidRPr="00171EBF" w:rsidRDefault="0078288B" w:rsidP="0078288B">
      <w:pPr>
        <w:numPr>
          <w:ilvl w:val="2"/>
          <w:numId w:val="3"/>
        </w:numPr>
        <w:jc w:val="both"/>
      </w:pPr>
      <w:r w:rsidRPr="00171EBF">
        <w:t>Papildu informācija, kas tiks sniegta saistībā ar šo iepirkumu tiks publicēta Pasūtītāja profilā šī iepirkuma sadaļā EIS vietnē. Ieinteresētajam Piegādātājam ir pienākums sekot līdzi publicētajai informācijai. Pasūtītājs nav atbildīgs par to, ja ieinteresētais Piegādātājs nav iepazinies ar informāciju, kurai ir nodrošināta brīva un tieša elektroniskā pieeja.</w:t>
      </w:r>
    </w:p>
    <w:p w14:paraId="090E4EF2" w14:textId="77777777" w:rsidR="0078288B" w:rsidRPr="00171EBF" w:rsidRDefault="0078288B" w:rsidP="0078288B">
      <w:pPr>
        <w:numPr>
          <w:ilvl w:val="1"/>
          <w:numId w:val="3"/>
        </w:numPr>
        <w:jc w:val="both"/>
        <w:rPr>
          <w:b/>
        </w:rPr>
      </w:pPr>
      <w:r w:rsidRPr="00171EBF">
        <w:rPr>
          <w:b/>
          <w:u w:val="single"/>
        </w:rPr>
        <w:t>Informācijas apmaiņa un pieprasīšanas kārtība</w:t>
      </w:r>
      <w:r w:rsidRPr="00171EBF">
        <w:rPr>
          <w:b/>
        </w:rPr>
        <w:t>:</w:t>
      </w:r>
    </w:p>
    <w:p w14:paraId="04F75795" w14:textId="77777777" w:rsidR="0078288B" w:rsidRPr="00171EBF" w:rsidRDefault="0078288B" w:rsidP="0078288B">
      <w:pPr>
        <w:numPr>
          <w:ilvl w:val="2"/>
          <w:numId w:val="3"/>
        </w:numPr>
        <w:jc w:val="both"/>
        <w:rPr>
          <w:b/>
        </w:rPr>
      </w:pPr>
      <w:r w:rsidRPr="00171EBF">
        <w:rPr>
          <w:bCs/>
          <w:lang w:eastAsia="ar-SA"/>
        </w:rPr>
        <w:t xml:space="preserve">Papildu informāciju ieinteresētais Piegādātājs pieprasa latviešu valodā, nosūtot pieprasījumu uz </w:t>
      </w:r>
      <w:r w:rsidRPr="00171EBF">
        <w:t xml:space="preserve">Pasūtītāja profilā, šī iepirkuma sadaļā, EIS vietnē norādīto elektronisko pasta adresi un/vai iesniedzot jautājumu EIS vietnē. </w:t>
      </w:r>
    </w:p>
    <w:p w14:paraId="1FE7B56A" w14:textId="77777777" w:rsidR="0078288B" w:rsidRPr="00171EBF" w:rsidRDefault="0078288B" w:rsidP="0078288B">
      <w:pPr>
        <w:numPr>
          <w:ilvl w:val="2"/>
          <w:numId w:val="3"/>
        </w:numPr>
        <w:jc w:val="both"/>
        <w:rPr>
          <w:b/>
        </w:rPr>
      </w:pPr>
      <w:r w:rsidRPr="00171EBF">
        <w:t>Pasūtītājs un ieinteresētie Piegādātāji ar informāciju apmainās caur EIS PIL noteiktajā kārtībā. Pasūtītājs informācijas apmaiņai ar ieinteresēto Piegādātāju izmanto to e-pasta adresi, kuru tas ir norādījis sistēmā kā paredzētu oficiālajai saziņai.</w:t>
      </w:r>
    </w:p>
    <w:p w14:paraId="17276586" w14:textId="77777777" w:rsidR="0078288B" w:rsidRPr="00171EBF" w:rsidRDefault="0078288B" w:rsidP="0078288B">
      <w:pPr>
        <w:numPr>
          <w:ilvl w:val="2"/>
          <w:numId w:val="3"/>
        </w:numPr>
        <w:jc w:val="both"/>
        <w:rPr>
          <w:b/>
        </w:rPr>
      </w:pPr>
      <w:r w:rsidRPr="00171EBF">
        <w:t>Jebkura papildu informācija (</w:t>
      </w:r>
      <w:r w:rsidRPr="00171EBF">
        <w:rPr>
          <w:i/>
          <w:iCs/>
        </w:rPr>
        <w:t>paziņojums, atbilde uz Pretendenta jautājumu</w:t>
      </w:r>
      <w:r w:rsidRPr="00171EBF">
        <w:t xml:space="preserve">), kas tiks sniegta saistībā ar šo iepirkumu, tiks publicēta Pasūtītāja profilā šī iepirkuma sadaļā EIS vietnē un tā </w:t>
      </w:r>
      <w:r w:rsidRPr="00171EBF">
        <w:rPr>
          <w:b/>
          <w:bCs/>
        </w:rPr>
        <w:t>ir saistoša</w:t>
      </w:r>
      <w:r w:rsidRPr="00171EBF">
        <w:t xml:space="preserve"> turpmākā iepirkumā. Ieinteresētā Piegādātāja pienākums ir sekot līdzi Nolikuma izmaiņām un Komisijas sniegtajām atbildēm uz ieinteresēto Piegādātāju jautājumiem.</w:t>
      </w:r>
    </w:p>
    <w:p w14:paraId="5D6E7A21" w14:textId="77777777" w:rsidR="0078288B" w:rsidRPr="00171EBF" w:rsidRDefault="0078288B" w:rsidP="0078288B">
      <w:pPr>
        <w:numPr>
          <w:ilvl w:val="2"/>
          <w:numId w:val="3"/>
        </w:numPr>
        <w:jc w:val="both"/>
        <w:rPr>
          <w:b/>
        </w:rPr>
      </w:pPr>
      <w:r w:rsidRPr="00171EBF">
        <w:rPr>
          <w:bCs/>
          <w:lang w:eastAsia="ar-SA"/>
        </w:rPr>
        <w:t xml:space="preserve">Ja ieinteresētais Pretendents vai Piegādātājs ir laikus pieprasījis papildu informāciju par iepirkuma dokumentos iekļautajām prasībām attiecībā uz piedāvājumu sagatavošanu un iesniegšanu vai Pretendentu atlasi, </w:t>
      </w:r>
      <w:r w:rsidRPr="00171EBF">
        <w:rPr>
          <w:i/>
          <w:iCs/>
        </w:rPr>
        <w:t xml:space="preserve">iepirkuma komisija to sniedz 3 (triju) darba </w:t>
      </w:r>
      <w:r w:rsidRPr="00171EBF">
        <w:rPr>
          <w:i/>
          <w:iCs/>
        </w:rPr>
        <w:lastRenderedPageBreak/>
        <w:t>dienu laikā, bet ne vēlāk kā 4 (četras) dienas pirms piedāvājumu iesniegšanas termiņa beigām. Atbildes uz piegādātāju pieprasījumiem sniegt papildu informāciju par Iepirkuma nolikumu tiek nosūtītas piegādātājam, kas uzdevis jautājumu, un vienlaikus publicētas interneta vietnē</w:t>
      </w:r>
      <w:r w:rsidRPr="00171EBF">
        <w:rPr>
          <w:bCs/>
          <w:lang w:eastAsia="ar-SA"/>
        </w:rPr>
        <w:t>.</w:t>
      </w:r>
    </w:p>
    <w:p w14:paraId="72502385" w14:textId="77777777" w:rsidR="0078288B" w:rsidRPr="00171EBF" w:rsidRDefault="0078288B" w:rsidP="0078288B">
      <w:pPr>
        <w:numPr>
          <w:ilvl w:val="2"/>
          <w:numId w:val="3"/>
        </w:numPr>
        <w:jc w:val="both"/>
        <w:rPr>
          <w:b/>
        </w:rPr>
      </w:pPr>
      <w:r w:rsidRPr="00171EBF">
        <w:rPr>
          <w:bCs/>
          <w:lang w:eastAsia="ar-SA"/>
        </w:rPr>
        <w:t xml:space="preserve">Gadījumā, ja pieprasītā informācija ir tik apjomīga, ka pasūtītājs nevar to sagatavot un sniegt atlikušajā atbildes sniegšanas termiņā, tas drīkst pretendentam atteikt sniegt šādu informāciju, pamatojoties uz to, </w:t>
      </w:r>
      <w:r w:rsidRPr="00171EBF">
        <w:rPr>
          <w:b/>
          <w:lang w:eastAsia="ar-SA"/>
        </w:rPr>
        <w:t>ka tā nav pieprasīta laikus</w:t>
      </w:r>
      <w:r w:rsidRPr="00171EBF">
        <w:rPr>
          <w:bCs/>
          <w:lang w:eastAsia="ar-SA"/>
        </w:rPr>
        <w:t>.</w:t>
      </w:r>
    </w:p>
    <w:p w14:paraId="076F95DD" w14:textId="77777777" w:rsidR="0078288B" w:rsidRPr="00171EBF" w:rsidRDefault="0078288B" w:rsidP="0078288B">
      <w:pPr>
        <w:numPr>
          <w:ilvl w:val="1"/>
          <w:numId w:val="3"/>
        </w:numPr>
        <w:jc w:val="both"/>
        <w:rPr>
          <w:b/>
        </w:rPr>
      </w:pPr>
      <w:r w:rsidRPr="00171EBF">
        <w:rPr>
          <w:b/>
          <w:u w:val="single"/>
        </w:rPr>
        <w:t>Piedāvājumu noformēšanas un iesniegšanas kārtība</w:t>
      </w:r>
      <w:r w:rsidRPr="00171EBF">
        <w:rPr>
          <w:b/>
        </w:rPr>
        <w:t>:</w:t>
      </w:r>
    </w:p>
    <w:p w14:paraId="5ED4EC2A" w14:textId="77777777" w:rsidR="0078288B" w:rsidRPr="00171EBF" w:rsidRDefault="0078288B" w:rsidP="0078288B">
      <w:pPr>
        <w:numPr>
          <w:ilvl w:val="2"/>
          <w:numId w:val="3"/>
        </w:numPr>
        <w:jc w:val="both"/>
        <w:rPr>
          <w:b/>
        </w:rPr>
      </w:pPr>
      <w:r w:rsidRPr="00171EBF">
        <w:t>Piedāvājums jāiesniedz elektroniski EIS, ievērojot šādas Pretendenta izvēles iespējas</w:t>
      </w:r>
      <w:r w:rsidRPr="00171EBF">
        <w:rPr>
          <w:b/>
        </w:rPr>
        <w:t>:</w:t>
      </w:r>
    </w:p>
    <w:p w14:paraId="2974FFE5" w14:textId="77777777" w:rsidR="0078288B" w:rsidRPr="00171EBF" w:rsidRDefault="0078288B" w:rsidP="0078288B">
      <w:pPr>
        <w:numPr>
          <w:ilvl w:val="3"/>
          <w:numId w:val="3"/>
        </w:numPr>
        <w:jc w:val="both"/>
      </w:pPr>
      <w:r w:rsidRPr="00171EBF">
        <w:t>izmantojot EIS piedāvātos rīkus, aizpildot minētās sistēmas, šī iepirkuma sadaļā ievietotās formas;</w:t>
      </w:r>
    </w:p>
    <w:p w14:paraId="0889B89B" w14:textId="77777777" w:rsidR="0078288B" w:rsidRPr="00171EBF" w:rsidRDefault="0078288B" w:rsidP="0078288B">
      <w:pPr>
        <w:numPr>
          <w:ilvl w:val="3"/>
          <w:numId w:val="3"/>
        </w:numPr>
        <w:jc w:val="both"/>
      </w:pPr>
      <w:r w:rsidRPr="00171EBF">
        <w:t xml:space="preserve">elektroniski aizpildāmos dokumentus elektroniski sagatavojot ārpus EIS un pievienojot atbilstošajām prasībām (šādā gadījumā Pretendents ir atbildīgs par aizpildāmo formu atbilstību dokumentācijas prasībām un formu paraugiem). Pretendentam </w:t>
      </w:r>
      <w:r w:rsidRPr="00171EBF">
        <w:rPr>
          <w:b/>
          <w:bCs/>
        </w:rPr>
        <w:t>nav tiesības mainīt</w:t>
      </w:r>
      <w:r w:rsidRPr="00171EBF">
        <w:t xml:space="preserve"> pasūtītāja noteikto veidlapu. Ja pasūtītājs konstatē, ka pretendents ir izmainījis pasūtītāja noteikto veidlapu, </w:t>
      </w:r>
      <w:r w:rsidRPr="00171EBF">
        <w:rPr>
          <w:u w:val="single"/>
        </w:rPr>
        <w:t>pasūtītājam ir tiesības lemt par šāda piedāvājuma neizskatīšanu un atzīšanu par neatbilstošu Nolikuma prasībām</w:t>
      </w:r>
      <w:r w:rsidRPr="00171EBF">
        <w:t xml:space="preserve">. </w:t>
      </w:r>
    </w:p>
    <w:p w14:paraId="267BBF91" w14:textId="77777777" w:rsidR="0078288B" w:rsidRPr="00171EBF" w:rsidRDefault="0078288B" w:rsidP="0078288B">
      <w:pPr>
        <w:numPr>
          <w:ilvl w:val="2"/>
          <w:numId w:val="3"/>
        </w:numPr>
        <w:jc w:val="both"/>
        <w:rPr>
          <w:b/>
        </w:rPr>
      </w:pPr>
      <w:r w:rsidRPr="00171EBF">
        <w:t>Sagatavojot piedāvājumu, Pretendents ievēro, ka:</w:t>
      </w:r>
    </w:p>
    <w:p w14:paraId="7470EC6C" w14:textId="77777777" w:rsidR="0078288B" w:rsidRPr="00171EBF" w:rsidRDefault="0078288B" w:rsidP="0078288B">
      <w:pPr>
        <w:numPr>
          <w:ilvl w:val="3"/>
          <w:numId w:val="3"/>
        </w:numPr>
        <w:jc w:val="both"/>
      </w:pPr>
      <w:r w:rsidRPr="00171EBF">
        <w:t xml:space="preserve">Nolikuma pielikumi, saskaņā ar EIS iepirkuma profilam pievienotajām dokumentu veidnēm jāaizpilda tikai elektroniski, katrs atsevišķā elektroniskā dokumentā, lasāmā formātā un jāpievieno tam paredzētajā iepirkuma profila sadaļā. </w:t>
      </w:r>
    </w:p>
    <w:p w14:paraId="2B2AE7C4" w14:textId="77777777" w:rsidR="0078288B" w:rsidRPr="00171EBF" w:rsidRDefault="0078288B" w:rsidP="0078288B">
      <w:pPr>
        <w:numPr>
          <w:ilvl w:val="3"/>
          <w:numId w:val="3"/>
        </w:numPr>
        <w:jc w:val="both"/>
      </w:pPr>
      <w:r w:rsidRPr="00171EBF">
        <w:t xml:space="preserve">Iesniedzot piedāvājumu, Pretendents ir tiesīgs ar vienu drošu elektronisko parakstu un laika zīmogu vai ar EIS piedāvāto sistēmas parakstu, parakstīt visus dokumentus kā vienu kopumu. Pretendents pēc saviem ieskatiem </w:t>
      </w:r>
      <w:r w:rsidRPr="00171EBF">
        <w:rPr>
          <w:u w:val="single"/>
        </w:rPr>
        <w:t>Pieteikumu dalībai iepirkumā un Finanšu piedāvājumu</w:t>
      </w:r>
      <w:r w:rsidRPr="00171EBF">
        <w:t xml:space="preserve"> var ar drošu elektronisko parakstu un laika zīmogu parakstīt atsevišķi. Piedāvājumu paraksta Pretendentu pārstāvēt tiesīgā persona, pievienojot pārstāvību apliecinošu dokumentu. </w:t>
      </w:r>
    </w:p>
    <w:p w14:paraId="280A1FD9" w14:textId="77777777" w:rsidR="0078288B" w:rsidRPr="00171EBF" w:rsidRDefault="0078288B" w:rsidP="0078288B">
      <w:pPr>
        <w:numPr>
          <w:ilvl w:val="3"/>
          <w:numId w:val="3"/>
        </w:numPr>
        <w:jc w:val="both"/>
      </w:pPr>
      <w:r w:rsidRPr="00171EBF">
        <w:t xml:space="preserve">Piedāvājums jāiesniedz latviešu valodā, kvalifikāciju apliecinošie dokumenti (piem., sertifikāti, apliecība vai citi dokumenti, kurus negatavo un neizsniedz pats Pretendents) var tikt iesniegti citā valodā ar pievienoto tulkojumu latviešu valodā, </w:t>
      </w:r>
      <w:r w:rsidRPr="00171EBF">
        <w:rPr>
          <w:color w:val="000000"/>
          <w:lang w:bidi="ne-NP"/>
        </w:rPr>
        <w:t>kas sagatavots atbilstoši normatīvajiem aktiem par kārtību, kādā apliecināmi dokumentu tulkojumi valsts valodā</w:t>
      </w:r>
      <w:r w:rsidRPr="00171EBF">
        <w:rPr>
          <w:b/>
          <w:color w:val="000000"/>
          <w:vertAlign w:val="superscript"/>
          <w:lang w:bidi="ne-NP"/>
        </w:rPr>
        <w:footnoteReference w:id="1"/>
      </w:r>
      <w:r w:rsidRPr="00171EBF">
        <w:t>. Ja dokumenta kopija nav apliecināta atbilstoši šajā apakšpunktā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277492E9" w14:textId="77777777" w:rsidR="0078288B" w:rsidRPr="00171EBF" w:rsidRDefault="0078288B" w:rsidP="0078288B">
      <w:pPr>
        <w:numPr>
          <w:ilvl w:val="3"/>
          <w:numId w:val="3"/>
        </w:numPr>
        <w:jc w:val="both"/>
      </w:pPr>
      <w:r w:rsidRPr="00171EBF">
        <w:t xml:space="preserve">Pretendents piedāvājuma noformēšanā ievēro Elektronisko dokumentu likumā un Ministru kabineta 2005.gada 28.jūnija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w:t>
      </w:r>
      <w:r w:rsidRPr="00171EBF">
        <w:rPr>
          <w:u w:val="single"/>
        </w:rPr>
        <w:t>vienu kopēju apliecinājumu</w:t>
      </w:r>
      <w:r w:rsidRPr="00171EBF">
        <w:t>, kas attiecas uz visiem atvasinātajiem dokumentiem un tulkojumiem.</w:t>
      </w:r>
    </w:p>
    <w:p w14:paraId="3E34CEA2" w14:textId="77777777" w:rsidR="0078288B" w:rsidRPr="00171EBF" w:rsidRDefault="0078288B" w:rsidP="0078288B">
      <w:pPr>
        <w:numPr>
          <w:ilvl w:val="3"/>
          <w:numId w:val="3"/>
        </w:numPr>
        <w:jc w:val="both"/>
      </w:pPr>
      <w:r w:rsidRPr="00171EBF">
        <w:t xml:space="preserve">Visas piedāvātās cenas norāda </w:t>
      </w:r>
      <w:proofErr w:type="spellStart"/>
      <w:r w:rsidRPr="00171EBF">
        <w:rPr>
          <w:i/>
        </w:rPr>
        <w:t>euro</w:t>
      </w:r>
      <w:proofErr w:type="spellEnd"/>
      <w:r w:rsidRPr="00171EBF">
        <w:t xml:space="preserve"> (EUR) bez pievienotās vērtības nodokļa (PVN).</w:t>
      </w:r>
    </w:p>
    <w:p w14:paraId="0AE7FC77" w14:textId="77777777" w:rsidR="0078288B" w:rsidRPr="00171EBF" w:rsidRDefault="0078288B" w:rsidP="0078288B">
      <w:pPr>
        <w:numPr>
          <w:ilvl w:val="3"/>
          <w:numId w:val="3"/>
        </w:numPr>
        <w:jc w:val="both"/>
      </w:pPr>
      <w:r w:rsidRPr="00171EBF">
        <w:t xml:space="preserve">Iesniedzot piedāvājumu, pretendents apliecina, ka ir iepazinies un piekrīt nolikuma un tā pielikumu, tajā skaitā iepirkuma līguma projekta, nosacījumiem, kā arī ir iepazinies ar visiem spēkā esošiem normatīvajiem aktiem, kas jebkādā veidā var ietekmēt vai var attiekties uz līgumā noteiktajām vai ar to saistītajām darbībām. </w:t>
      </w:r>
    </w:p>
    <w:p w14:paraId="00CD0C05" w14:textId="77777777" w:rsidR="0078288B" w:rsidRPr="00171EBF" w:rsidRDefault="0078288B" w:rsidP="0078288B">
      <w:pPr>
        <w:numPr>
          <w:ilvl w:val="3"/>
          <w:numId w:val="3"/>
        </w:numPr>
        <w:jc w:val="both"/>
      </w:pPr>
      <w:r w:rsidRPr="00171EBF">
        <w:lastRenderedPageBreak/>
        <w:t>Iesniedzot piedāvājumu, pretendents pilnībā atzīst visus nolikumā (t.sk. tā pielikumos un formās, kuras ir ievietotas EIS e-konkursu apakšsistēmas šā iepirkuma sadaļā) ietvertos nosacījumus.</w:t>
      </w:r>
    </w:p>
    <w:p w14:paraId="5552C46D" w14:textId="77777777" w:rsidR="0078288B" w:rsidRPr="00171EBF" w:rsidRDefault="0078288B" w:rsidP="0078288B">
      <w:pPr>
        <w:numPr>
          <w:ilvl w:val="3"/>
          <w:numId w:val="3"/>
        </w:numPr>
        <w:jc w:val="both"/>
      </w:pPr>
      <w:r w:rsidRPr="00171EBF">
        <w:t>Piedāvājums jāsagatavo tā, lai nekādā veidā netiktu apdraudēta EIS darbība un nebūtu ierobežota piekļuve piedāvājumā ietvertajai informācijai, tostarp pievienotās datnes nedrīkst būt bojātas, neatbilstoši modificētas vai kļūdaini šifrētas, piedāvājums nedrīkst saturēt datorvīrusus un citas kaitīgas programmatūras vai to ģeneratorus, vai, ja piedāvājums ir šifrēts, pretendentam noteiktajā laikā, ne vēlāk kā 15 (piecpadsmit) minūšu laikā pēc piedāvājumu atvēršanas uzsākšanas, jāveic iesniegtā piedāvājuma atšifrēšana (sistēmā jāievada derīga elektroniskā atslēga un parole), lai pasūtītājam pēc piedāvājumu atvēršanas būtu iespēja piekļūt piedāvājumā esošajai informācijai. Gadījumā, ja piedāvājums saturēs kādu no šajā punktā minētajiem riskiem, piedāvājums netiks izskatīts.</w:t>
      </w:r>
    </w:p>
    <w:p w14:paraId="634674AB" w14:textId="77777777" w:rsidR="0078288B" w:rsidRPr="00171EBF" w:rsidRDefault="0078288B" w:rsidP="0078288B">
      <w:pPr>
        <w:numPr>
          <w:ilvl w:val="3"/>
          <w:numId w:val="3"/>
        </w:numPr>
        <w:jc w:val="both"/>
      </w:pPr>
      <w:r w:rsidRPr="00171EBF">
        <w:t>Ja Pretendents, iesniedzot piedāvājumu, nebūs ievērojis kādu no 2.3.2.punkta noteikumiem, tad iepirkuma komisija ir tiesīga šādu piedāvājumu neizskatīt.</w:t>
      </w:r>
    </w:p>
    <w:p w14:paraId="20F6BF15" w14:textId="77777777" w:rsidR="0078288B" w:rsidRPr="00171EBF" w:rsidRDefault="0078288B" w:rsidP="0078288B">
      <w:pPr>
        <w:numPr>
          <w:ilvl w:val="3"/>
          <w:numId w:val="3"/>
        </w:numPr>
        <w:jc w:val="both"/>
      </w:pPr>
      <w:r w:rsidRPr="00171EBF">
        <w:rPr>
          <w:shd w:val="clear" w:color="auto" w:fill="FFFFFF"/>
        </w:rPr>
        <w:t>Ja no sistēmas uzturētāja ir saņemts paziņojums par traucējumiem EIS darbībā, kuru dēļ nav iespējams iesniegt piedāvājumus, iepirkuma komisija pieņem lēmumu pagarināt piedāvājumu iesniegšanas termiņu un Pasūtītājs savā profilā publicē informāciju par piedāvājumu iesniegšanas termiņa pagarināšanu, vienlaikus informējot par pieņemto lēmumu visus piegādātājus, kuri ir reģistrējušies kā iepirkuma dokumentācijas saņēmēji, un sagatavo paziņojumu par izmaiņām vai papildu informāciju un iesniedz to publikāciju vadības sistēmā. Ja no sistēmas uzturētāja ir saņemts paziņojums par traucējumiem EIS darbībā, kuru dēļ nav iespējams nodrošināt piedāvājumu drošību, iepirkuma komisija pieņem lēmumu par iepirkuma pārtraukšanu un Pasūtītājs sagatavo paziņojumu par līguma slēgšanas tiesību piešķiršanu un iesniedz to publikāciju vadības sistēmā.</w:t>
      </w:r>
    </w:p>
    <w:p w14:paraId="350D3EE1" w14:textId="77777777" w:rsidR="0078288B" w:rsidRPr="00171EBF" w:rsidRDefault="0078288B" w:rsidP="0078288B">
      <w:pPr>
        <w:numPr>
          <w:ilvl w:val="1"/>
          <w:numId w:val="3"/>
        </w:numPr>
        <w:jc w:val="both"/>
        <w:rPr>
          <w:b/>
        </w:rPr>
      </w:pPr>
      <w:r w:rsidRPr="00171EBF">
        <w:rPr>
          <w:b/>
          <w:u w:val="single"/>
        </w:rPr>
        <w:t>Piedāvājumu iesniegšanas un atvēršanas vieta un kārtība</w:t>
      </w:r>
      <w:r w:rsidRPr="00171EBF">
        <w:rPr>
          <w:b/>
        </w:rPr>
        <w:t>:</w:t>
      </w:r>
    </w:p>
    <w:p w14:paraId="583204B2" w14:textId="77777777" w:rsidR="0078288B" w:rsidRPr="00171EBF" w:rsidRDefault="0078288B" w:rsidP="0078288B">
      <w:pPr>
        <w:numPr>
          <w:ilvl w:val="2"/>
          <w:numId w:val="3"/>
        </w:numPr>
        <w:jc w:val="both"/>
        <w:rPr>
          <w:b/>
        </w:rPr>
      </w:pPr>
      <w:r w:rsidRPr="00171EBF">
        <w:t xml:space="preserve">Piedāvājumi jāiesniedz termiņā un laikā, kas noteikts Pasūtītāja profilā, šī iepirkuma sadaļā, EIS vietnē </w:t>
      </w:r>
      <w:hyperlink r:id="rId9" w:history="1">
        <w:r w:rsidRPr="00171EBF">
          <w:rPr>
            <w:rStyle w:val="Hyperlink"/>
          </w:rPr>
          <w:t>https://www.eis.gov.lv</w:t>
        </w:r>
      </w:hyperlink>
      <w:r w:rsidRPr="00171EBF">
        <w:t>. Ārpus EIS iesniegtie piedāvājumi:</w:t>
      </w:r>
    </w:p>
    <w:p w14:paraId="11EAFB08" w14:textId="77777777" w:rsidR="0078288B" w:rsidRPr="00171EBF" w:rsidRDefault="0078288B" w:rsidP="0078288B">
      <w:pPr>
        <w:numPr>
          <w:ilvl w:val="3"/>
          <w:numId w:val="3"/>
        </w:numPr>
        <w:jc w:val="both"/>
        <w:rPr>
          <w:b/>
        </w:rPr>
      </w:pPr>
      <w:r w:rsidRPr="00171EBF">
        <w:t xml:space="preserve">tiks atzīti par neatbilstošiem nolikuma prasībām; </w:t>
      </w:r>
    </w:p>
    <w:p w14:paraId="7EAD17A0" w14:textId="77777777" w:rsidR="0078288B" w:rsidRPr="00171EBF" w:rsidRDefault="0078288B" w:rsidP="0078288B">
      <w:pPr>
        <w:numPr>
          <w:ilvl w:val="3"/>
          <w:numId w:val="3"/>
        </w:numPr>
        <w:jc w:val="both"/>
        <w:rPr>
          <w:b/>
        </w:rPr>
      </w:pPr>
      <w:r w:rsidRPr="00171EBF">
        <w:t>netiek atvērti un tiek nosūtīti atpakaļ iesniedzējam.</w:t>
      </w:r>
    </w:p>
    <w:p w14:paraId="51705E65" w14:textId="77777777" w:rsidR="0078288B" w:rsidRPr="00171EBF" w:rsidRDefault="0078288B" w:rsidP="0078288B">
      <w:pPr>
        <w:numPr>
          <w:ilvl w:val="2"/>
          <w:numId w:val="3"/>
        </w:numPr>
        <w:jc w:val="both"/>
        <w:rPr>
          <w:b/>
        </w:rPr>
      </w:pPr>
      <w:r w:rsidRPr="00171EBF">
        <w:t>Piedāvājumu atvēršana notiek termiņā un laikā, kas noteikts Pasūtītāja profilā, šī iepirkuma sadaļā, EIS vietnē.</w:t>
      </w:r>
    </w:p>
    <w:p w14:paraId="5EE2198A" w14:textId="77777777" w:rsidR="0078288B" w:rsidRPr="00171EBF" w:rsidRDefault="0078288B" w:rsidP="0078288B">
      <w:pPr>
        <w:numPr>
          <w:ilvl w:val="2"/>
          <w:numId w:val="3"/>
        </w:numPr>
        <w:jc w:val="both"/>
        <w:rPr>
          <w:b/>
        </w:rPr>
      </w:pPr>
      <w:r w:rsidRPr="00171EBF">
        <w:rPr>
          <w:shd w:val="clear" w:color="auto" w:fill="FFFFFF"/>
        </w:rPr>
        <w:t xml:space="preserve">Pasūtītājs atver iesniegtos piedāvājumus </w:t>
      </w:r>
      <w:r w:rsidRPr="00171EBF">
        <w:t>termiņā un laikā, kas noteikts Pasūtītāja profilā, šī iepirkuma sadaļā</w:t>
      </w:r>
      <w:r w:rsidRPr="00171EBF">
        <w:rPr>
          <w:shd w:val="clear" w:color="auto" w:fill="FFFFFF"/>
        </w:rPr>
        <w:t xml:space="preserve"> EIS vietnē</w:t>
      </w:r>
      <w:r w:rsidRPr="00171EBF">
        <w:t xml:space="preserve"> </w:t>
      </w:r>
      <w:hyperlink r:id="rId10" w:history="1">
        <w:r w:rsidRPr="00171EBF">
          <w:rPr>
            <w:rStyle w:val="Hyperlink"/>
          </w:rPr>
          <w:t>https://www.eis.gov.lv</w:t>
        </w:r>
      </w:hyperlink>
      <w:r w:rsidRPr="00171EBF">
        <w:t xml:space="preserve">, </w:t>
      </w:r>
      <w:r w:rsidRPr="00171EBF">
        <w:rPr>
          <w:shd w:val="clear" w:color="auto" w:fill="FFFFFF"/>
        </w:rPr>
        <w:t xml:space="preserve">Pasūtītāja profilā, šī iepirkuma sadaļā. </w:t>
      </w:r>
      <w:r w:rsidRPr="00171EBF">
        <w:t>Piedāvājumu atvēršanas process ir atklāts un tam var sekot līdzi tiešsaistes režīmā EIS vietnē.</w:t>
      </w:r>
    </w:p>
    <w:p w14:paraId="22FA9C99" w14:textId="77777777" w:rsidR="0078288B" w:rsidRPr="00171EBF" w:rsidRDefault="0078288B" w:rsidP="0078288B">
      <w:pPr>
        <w:numPr>
          <w:ilvl w:val="2"/>
          <w:numId w:val="3"/>
        </w:numPr>
        <w:shd w:val="clear" w:color="auto" w:fill="FFFFFF"/>
        <w:jc w:val="both"/>
        <w:rPr>
          <w:b/>
        </w:rPr>
      </w:pPr>
      <w:r w:rsidRPr="00171EBF">
        <w:t>Pēc atvēršanas sanāksmes beigām EIS vietnē Pasūtītāja profilā, šī iepirkuma sadaļā</w:t>
      </w:r>
      <w:r w:rsidRPr="00171EBF">
        <w:rPr>
          <w:u w:val="single"/>
        </w:rPr>
        <w:t xml:space="preserve"> </w:t>
      </w:r>
      <w:r w:rsidRPr="00171EBF">
        <w:t>pieejams sistēmā izveidots pretendentu un to iesniegto finanšu piedāvājumu apkopojums un piedāvājumu atvēršanas sanāksmes protokols.</w:t>
      </w:r>
    </w:p>
    <w:p w14:paraId="7F65DD9B" w14:textId="77777777" w:rsidR="006F620E" w:rsidRPr="00171EBF" w:rsidRDefault="006F620E" w:rsidP="009E1EF5">
      <w:pPr>
        <w:pStyle w:val="Heading1"/>
        <w:keepNext w:val="0"/>
        <w:widowControl w:val="0"/>
        <w:numPr>
          <w:ilvl w:val="0"/>
          <w:numId w:val="3"/>
        </w:numPr>
        <w:spacing w:after="120"/>
        <w:jc w:val="center"/>
        <w:rPr>
          <w:rFonts w:ascii="Times New Roman" w:hAnsi="Times New Roman"/>
          <w:sz w:val="24"/>
          <w:szCs w:val="24"/>
        </w:rPr>
      </w:pPr>
      <w:r w:rsidRPr="00171EBF">
        <w:rPr>
          <w:rFonts w:ascii="Times New Roman" w:hAnsi="Times New Roman"/>
          <w:sz w:val="24"/>
          <w:szCs w:val="28"/>
        </w:rPr>
        <w:t>INFORMĀCIJA PAR IEPIRKUMA PRIEKŠMETU</w:t>
      </w:r>
    </w:p>
    <w:p w14:paraId="781FCC6E" w14:textId="124D13A5" w:rsidR="00D11CCA" w:rsidRPr="00171EBF" w:rsidRDefault="006F620E" w:rsidP="0045634A">
      <w:pPr>
        <w:numPr>
          <w:ilvl w:val="1"/>
          <w:numId w:val="3"/>
        </w:numPr>
        <w:spacing w:after="60"/>
        <w:jc w:val="both"/>
      </w:pPr>
      <w:r w:rsidRPr="00171EBF">
        <w:rPr>
          <w:b/>
        </w:rPr>
        <w:t>Iepirkuma priekšmets</w:t>
      </w:r>
      <w:r w:rsidR="001B69FC" w:rsidRPr="00171EBF">
        <w:rPr>
          <w:b/>
        </w:rPr>
        <w:t>:</w:t>
      </w:r>
      <w:r w:rsidR="00D50424" w:rsidRPr="00171EBF">
        <w:t xml:space="preserve"> </w:t>
      </w:r>
      <w:bookmarkStart w:id="7" w:name="_Hlk168488515"/>
      <w:r w:rsidR="000A2CAC" w:rsidRPr="00171EBF">
        <w:rPr>
          <w:bCs/>
        </w:rPr>
        <w:t>gāzes katla nomaiņa</w:t>
      </w:r>
      <w:r w:rsidR="0077355C" w:rsidRPr="00171EBF">
        <w:t xml:space="preserve"> </w:t>
      </w:r>
      <w:bookmarkEnd w:id="7"/>
      <w:r w:rsidR="0045634A" w:rsidRPr="00171EBF">
        <w:t>atbilstoši tehniskās specifikācijas prasībām (Nolikuma 2.pielikums).</w:t>
      </w:r>
    </w:p>
    <w:p w14:paraId="1DC6FA76" w14:textId="77777777" w:rsidR="000A2CAC" w:rsidRPr="00171EBF" w:rsidRDefault="0077355C" w:rsidP="000A2CAC">
      <w:pPr>
        <w:pStyle w:val="ListParagraph"/>
        <w:numPr>
          <w:ilvl w:val="1"/>
          <w:numId w:val="3"/>
        </w:numPr>
        <w:spacing w:before="120" w:after="120"/>
        <w:ind w:left="4111" w:hanging="4111"/>
        <w:jc w:val="both"/>
        <w:rPr>
          <w:color w:val="000000" w:themeColor="text1"/>
          <w:lang w:val="lv-LV"/>
        </w:rPr>
      </w:pPr>
      <w:r w:rsidRPr="00171EBF">
        <w:rPr>
          <w:rFonts w:eastAsia="Calibri"/>
          <w:b/>
          <w:lang w:val="lv-LV"/>
        </w:rPr>
        <w:t>Iepirkuma nomenklatūra (CPV):</w:t>
      </w:r>
      <w:r w:rsidRPr="00171EBF">
        <w:rPr>
          <w:color w:val="000000" w:themeColor="text1"/>
          <w:lang w:val="lv-LV"/>
        </w:rPr>
        <w:t xml:space="preserve"> </w:t>
      </w:r>
      <w:r w:rsidR="000A2CAC" w:rsidRPr="00171EBF">
        <w:rPr>
          <w:color w:val="000000" w:themeColor="text1"/>
          <w:lang w:val="lv-LV"/>
        </w:rPr>
        <w:t xml:space="preserve">45331110-0 (Apkures katlu uzstādīšana), </w:t>
      </w:r>
    </w:p>
    <w:p w14:paraId="7380A90A" w14:textId="3E56AA10" w:rsidR="0077355C" w:rsidRPr="00171EBF" w:rsidRDefault="000A2CAC" w:rsidP="000A2CAC">
      <w:pPr>
        <w:pStyle w:val="ListParagraph"/>
        <w:spacing w:before="120" w:after="120"/>
        <w:ind w:left="4111" w:hanging="283"/>
        <w:jc w:val="both"/>
        <w:rPr>
          <w:color w:val="000000" w:themeColor="text1"/>
          <w:lang w:val="lv-LV"/>
        </w:rPr>
      </w:pPr>
      <w:r w:rsidRPr="00171EBF">
        <w:rPr>
          <w:color w:val="000000" w:themeColor="text1"/>
          <w:lang w:val="lv-LV"/>
        </w:rPr>
        <w:t>42160000-8 (Apkures katlu iekārtas).</w:t>
      </w:r>
    </w:p>
    <w:p w14:paraId="42D63DAD" w14:textId="77777777" w:rsidR="0077355C" w:rsidRPr="00171EBF" w:rsidRDefault="0077355C" w:rsidP="0077355C">
      <w:pPr>
        <w:pStyle w:val="ListParagraph"/>
        <w:numPr>
          <w:ilvl w:val="1"/>
          <w:numId w:val="3"/>
        </w:numPr>
        <w:spacing w:after="60"/>
        <w:jc w:val="both"/>
        <w:rPr>
          <w:color w:val="000000" w:themeColor="text1"/>
          <w:lang w:val="lv-LV"/>
        </w:rPr>
      </w:pPr>
      <w:r w:rsidRPr="00171EBF">
        <w:rPr>
          <w:color w:val="000000" w:themeColor="text1"/>
          <w:lang w:val="lv-LV"/>
        </w:rPr>
        <w:t>Piedāvājuma variantu iesniegšana nav pieļaujama.</w:t>
      </w:r>
    </w:p>
    <w:p w14:paraId="3008F921" w14:textId="77777777" w:rsidR="0077355C" w:rsidRPr="00171EBF" w:rsidRDefault="0077355C" w:rsidP="0077355C">
      <w:pPr>
        <w:pStyle w:val="ListParagraph"/>
        <w:numPr>
          <w:ilvl w:val="1"/>
          <w:numId w:val="3"/>
        </w:numPr>
        <w:spacing w:after="60"/>
        <w:ind w:left="357" w:hanging="357"/>
        <w:jc w:val="both"/>
        <w:rPr>
          <w:color w:val="000000" w:themeColor="text1"/>
          <w:lang w:val="lv-LV"/>
        </w:rPr>
      </w:pPr>
      <w:r w:rsidRPr="00171EBF">
        <w:rPr>
          <w:color w:val="000000" w:themeColor="text1"/>
          <w:lang w:val="lv-LV"/>
        </w:rPr>
        <w:t>Iepirkuma priekšmets nav sadalīts daļās.</w:t>
      </w:r>
    </w:p>
    <w:p w14:paraId="634A3450" w14:textId="77777777" w:rsidR="0077355C" w:rsidRPr="00171EBF" w:rsidRDefault="0077355C" w:rsidP="0077355C">
      <w:pPr>
        <w:pStyle w:val="ListParagraph"/>
        <w:numPr>
          <w:ilvl w:val="1"/>
          <w:numId w:val="3"/>
        </w:numPr>
        <w:spacing w:after="60" w:line="276" w:lineRule="auto"/>
        <w:jc w:val="both"/>
        <w:rPr>
          <w:color w:val="000000" w:themeColor="text1"/>
          <w:lang w:val="lv-LV"/>
        </w:rPr>
      </w:pPr>
      <w:r w:rsidRPr="00171EBF">
        <w:rPr>
          <w:color w:val="000000" w:themeColor="text1"/>
          <w:lang w:val="lv-LV"/>
        </w:rPr>
        <w:t>Piedāvājums jāiesniedz par pilnu iepirkuma priekšmeta apjomu.</w:t>
      </w:r>
    </w:p>
    <w:p w14:paraId="30C5CC49" w14:textId="77777777" w:rsidR="0077355C" w:rsidRPr="00171EBF" w:rsidRDefault="0077355C" w:rsidP="0077355C">
      <w:pPr>
        <w:pStyle w:val="ListParagraph"/>
        <w:numPr>
          <w:ilvl w:val="1"/>
          <w:numId w:val="3"/>
        </w:numPr>
        <w:spacing w:after="60" w:line="276" w:lineRule="auto"/>
        <w:jc w:val="both"/>
        <w:rPr>
          <w:color w:val="000000" w:themeColor="text1"/>
          <w:lang w:val="lv-LV"/>
        </w:rPr>
      </w:pPr>
      <w:r w:rsidRPr="00171EBF">
        <w:rPr>
          <w:b/>
          <w:color w:val="000000" w:themeColor="text1"/>
          <w:lang w:val="lv-LV"/>
        </w:rPr>
        <w:t>Nav atļauts</w:t>
      </w:r>
      <w:r w:rsidRPr="00171EBF">
        <w:rPr>
          <w:color w:val="000000" w:themeColor="text1"/>
          <w:lang w:val="lv-LV"/>
        </w:rPr>
        <w:t xml:space="preserve"> pieteikties uz nepilnu iepirkuma apjomu. Piedāvājumi par nepilnu iepirkuma apjomu netiek vērtēti.</w:t>
      </w:r>
    </w:p>
    <w:p w14:paraId="2F3AE396" w14:textId="77777777" w:rsidR="0077355C" w:rsidRPr="00171EBF" w:rsidRDefault="0077355C" w:rsidP="0077355C">
      <w:pPr>
        <w:pStyle w:val="ListParagraph"/>
        <w:numPr>
          <w:ilvl w:val="1"/>
          <w:numId w:val="3"/>
        </w:numPr>
        <w:spacing w:after="120" w:line="276" w:lineRule="auto"/>
        <w:ind w:left="357" w:hanging="357"/>
        <w:jc w:val="both"/>
        <w:rPr>
          <w:color w:val="000000" w:themeColor="text1"/>
          <w:lang w:val="lv-LV"/>
        </w:rPr>
      </w:pPr>
      <w:r w:rsidRPr="00171EBF">
        <w:rPr>
          <w:color w:val="000000" w:themeColor="text1"/>
          <w:lang w:val="lv-LV"/>
        </w:rPr>
        <w:lastRenderedPageBreak/>
        <w:t>Pretendents var iesniegt tikai vienu piedāvājumu.</w:t>
      </w:r>
    </w:p>
    <w:p w14:paraId="4DEC814E" w14:textId="43CA8B76" w:rsidR="00435E65" w:rsidRPr="00171EBF" w:rsidRDefault="006F620E" w:rsidP="009E1EF5">
      <w:pPr>
        <w:pStyle w:val="Heading1"/>
        <w:keepNext w:val="0"/>
        <w:widowControl w:val="0"/>
        <w:numPr>
          <w:ilvl w:val="0"/>
          <w:numId w:val="3"/>
        </w:numPr>
        <w:spacing w:before="0" w:after="120"/>
        <w:ind w:left="357" w:hanging="357"/>
        <w:jc w:val="center"/>
        <w:rPr>
          <w:rFonts w:ascii="Times New Roman" w:hAnsi="Times New Roman"/>
          <w:sz w:val="24"/>
          <w:szCs w:val="24"/>
        </w:rPr>
      </w:pPr>
      <w:r w:rsidRPr="00171EBF">
        <w:rPr>
          <w:rFonts w:ascii="Times New Roman" w:hAnsi="Times New Roman"/>
          <w:sz w:val="24"/>
          <w:szCs w:val="24"/>
        </w:rPr>
        <w:t>PRETENDENTU KVALIFIKĀCIJAS PRASĪBAS UN IESNIEDZAMIE DOKUMENTI</w:t>
      </w:r>
      <w:bookmarkStart w:id="8" w:name="_Ref1563802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8C53F7" w:rsidRPr="00171EBF" w14:paraId="63E39561" w14:textId="77777777" w:rsidTr="00893920">
        <w:tc>
          <w:tcPr>
            <w:tcW w:w="5000" w:type="pct"/>
            <w:gridSpan w:val="2"/>
            <w:shd w:val="clear" w:color="auto" w:fill="BFBFBF" w:themeFill="background1" w:themeFillShade="BF"/>
            <w:vAlign w:val="center"/>
          </w:tcPr>
          <w:p w14:paraId="44CC1237" w14:textId="77777777" w:rsidR="00893920" w:rsidRPr="00171EBF" w:rsidRDefault="00893920" w:rsidP="00BA0661">
            <w:pPr>
              <w:spacing w:before="120" w:after="120"/>
              <w:jc w:val="center"/>
              <w:rPr>
                <w:b/>
                <w:lang w:eastAsia="en-US"/>
              </w:rPr>
            </w:pPr>
            <w:r w:rsidRPr="00171EBF">
              <w:rPr>
                <w:b/>
                <w:lang w:eastAsia="en-US"/>
              </w:rPr>
              <w:t>Atbilstība profesionālās darbības veikšanai</w:t>
            </w:r>
          </w:p>
        </w:tc>
      </w:tr>
      <w:tr w:rsidR="008C53F7" w:rsidRPr="00171EBF" w14:paraId="34A5730B" w14:textId="77777777" w:rsidTr="00F2769E">
        <w:tc>
          <w:tcPr>
            <w:tcW w:w="2500" w:type="pct"/>
            <w:shd w:val="clear" w:color="auto" w:fill="D9D9D9" w:themeFill="background1" w:themeFillShade="D9"/>
            <w:vAlign w:val="center"/>
          </w:tcPr>
          <w:p w14:paraId="2CE69C6E" w14:textId="77777777" w:rsidR="00893920" w:rsidRPr="00171EBF" w:rsidRDefault="00893920" w:rsidP="00BA0661">
            <w:pPr>
              <w:spacing w:before="120" w:after="120"/>
              <w:jc w:val="center"/>
              <w:rPr>
                <w:b/>
                <w:lang w:eastAsia="en-US"/>
              </w:rPr>
            </w:pPr>
            <w:r w:rsidRPr="00171EBF">
              <w:rPr>
                <w:b/>
                <w:lang w:eastAsia="en-US"/>
              </w:rPr>
              <w:t>Pretendentam izvirzītās prasības</w:t>
            </w:r>
          </w:p>
        </w:tc>
        <w:tc>
          <w:tcPr>
            <w:tcW w:w="2500" w:type="pct"/>
            <w:shd w:val="clear" w:color="auto" w:fill="D9D9D9" w:themeFill="background1" w:themeFillShade="D9"/>
            <w:vAlign w:val="center"/>
          </w:tcPr>
          <w:p w14:paraId="260BFAE9" w14:textId="77777777" w:rsidR="00893920" w:rsidRPr="00171EBF" w:rsidRDefault="00893920" w:rsidP="00BA0661">
            <w:pPr>
              <w:spacing w:before="120" w:after="120"/>
              <w:jc w:val="center"/>
              <w:rPr>
                <w:b/>
                <w:lang w:eastAsia="en-US"/>
              </w:rPr>
            </w:pPr>
            <w:r w:rsidRPr="00171EBF">
              <w:rPr>
                <w:b/>
                <w:lang w:eastAsia="en-US"/>
              </w:rPr>
              <w:t>Pretendentam iesniedzamie dokumenti</w:t>
            </w:r>
          </w:p>
        </w:tc>
      </w:tr>
      <w:tr w:rsidR="008C53F7" w:rsidRPr="00171EBF" w14:paraId="7B2DDC1C" w14:textId="77777777" w:rsidTr="00F2769E">
        <w:tc>
          <w:tcPr>
            <w:tcW w:w="2500" w:type="pct"/>
            <w:shd w:val="clear" w:color="auto" w:fill="auto"/>
          </w:tcPr>
          <w:p w14:paraId="4A3B41E4" w14:textId="6C83BA07" w:rsidR="00F968C4" w:rsidRPr="00171EBF" w:rsidRDefault="00F968C4" w:rsidP="009E1EF5">
            <w:pPr>
              <w:pStyle w:val="ListParagraph"/>
              <w:numPr>
                <w:ilvl w:val="1"/>
                <w:numId w:val="3"/>
              </w:numPr>
              <w:spacing w:before="60" w:after="60"/>
              <w:jc w:val="both"/>
              <w:rPr>
                <w:lang w:val="lv-LV"/>
              </w:rPr>
            </w:pPr>
            <w:r w:rsidRPr="00171EBF">
              <w:rPr>
                <w:lang w:val="lv-LV"/>
              </w:rPr>
              <w:t xml:space="preserve">Pretendents ir iepazinies un piekrīt Nolikuma noteikumiem. </w:t>
            </w:r>
          </w:p>
        </w:tc>
        <w:tc>
          <w:tcPr>
            <w:tcW w:w="2500" w:type="pct"/>
            <w:shd w:val="clear" w:color="auto" w:fill="auto"/>
          </w:tcPr>
          <w:p w14:paraId="5E5B99F3" w14:textId="14848918" w:rsidR="00F968C4" w:rsidRPr="00171EBF" w:rsidRDefault="00F968C4" w:rsidP="00F968C4">
            <w:pPr>
              <w:pStyle w:val="ListParagraph"/>
              <w:spacing w:before="60" w:after="60"/>
              <w:ind w:left="34"/>
              <w:jc w:val="both"/>
              <w:rPr>
                <w:lang w:val="lv-LV"/>
              </w:rPr>
            </w:pPr>
            <w:r w:rsidRPr="00171EBF">
              <w:rPr>
                <w:lang w:val="lv-LV"/>
              </w:rPr>
              <w:t xml:space="preserve">Aizpildīta un parakstīta pieteikuma veidlapa dalībai iepirkumā (Nolikuma 1.pielikums). </w:t>
            </w:r>
          </w:p>
        </w:tc>
      </w:tr>
      <w:tr w:rsidR="008C53F7" w:rsidRPr="00171EBF" w14:paraId="70CE30F6" w14:textId="77777777" w:rsidTr="00F2769E">
        <w:tc>
          <w:tcPr>
            <w:tcW w:w="2500" w:type="pct"/>
            <w:shd w:val="clear" w:color="auto" w:fill="auto"/>
          </w:tcPr>
          <w:p w14:paraId="29622066" w14:textId="3B8C1C96" w:rsidR="00F968C4" w:rsidRPr="00171EBF" w:rsidRDefault="00F968C4" w:rsidP="009E1EF5">
            <w:pPr>
              <w:pStyle w:val="ListParagraph"/>
              <w:numPr>
                <w:ilvl w:val="1"/>
                <w:numId w:val="3"/>
              </w:numPr>
              <w:spacing w:before="120"/>
              <w:ind w:left="454" w:hanging="454"/>
              <w:jc w:val="both"/>
              <w:rPr>
                <w:lang w:val="lv-LV"/>
              </w:rPr>
            </w:pPr>
            <w:r w:rsidRPr="00171EBF">
              <w:rPr>
                <w:lang w:val="lv-LV"/>
              </w:rPr>
              <w:t>Pretendents (apakšuzņēmēji un katrs piegādātāju apvienības dalībnieks) ir reģistrēti atbilstoši reģistrācijas vai pastāvīgas dzīvesvietas valsts normatīvo aktu prasībām.</w:t>
            </w:r>
          </w:p>
        </w:tc>
        <w:tc>
          <w:tcPr>
            <w:tcW w:w="2500" w:type="pct"/>
            <w:shd w:val="clear" w:color="auto" w:fill="auto"/>
          </w:tcPr>
          <w:p w14:paraId="0931692F" w14:textId="6289D3D9" w:rsidR="00F968C4" w:rsidRPr="00171EBF" w:rsidRDefault="00F968C4" w:rsidP="00D84EBE">
            <w:pPr>
              <w:pStyle w:val="ListParagraph"/>
              <w:numPr>
                <w:ilvl w:val="0"/>
                <w:numId w:val="16"/>
              </w:numPr>
              <w:spacing w:after="120"/>
              <w:ind w:left="287" w:hanging="283"/>
              <w:jc w:val="both"/>
              <w:rPr>
                <w:lang w:val="lv-LV"/>
              </w:rPr>
            </w:pPr>
            <w:r w:rsidRPr="00171EBF">
              <w:rPr>
                <w:b/>
                <w:lang w:val="lv-LV"/>
              </w:rPr>
              <w:t>Ārvalstu Pretendentam</w:t>
            </w:r>
            <w:r w:rsidRPr="00171EBF">
              <w:rPr>
                <w:lang w:val="lv-LV"/>
              </w:rPr>
              <w:t xml:space="preserve"> (komersantam) – komercdarbību reģistrējošas iestādes ārvalstīs izdotas reģistrācijas apliecības kopija vai cits līdzvērtīgs dokuments, kas apliecina atbilstību Nolikuma </w:t>
            </w:r>
            <w:r w:rsidR="00385DFE" w:rsidRPr="00171EBF">
              <w:rPr>
                <w:lang w:val="lv-LV"/>
              </w:rPr>
              <w:t>4</w:t>
            </w:r>
            <w:r w:rsidRPr="00171EBF">
              <w:rPr>
                <w:lang w:val="lv-LV"/>
              </w:rPr>
              <w:t xml:space="preserve">.2.apakšpunkta prasībām. Dokumentam jābūt attiecīgas ārvalstu institūcijas, iestādes vai personas, kas, saskaņā ar Pretendenta reģistrācijas valsts normatīvajiem aktiem ir tiesīga to darīt, izsniegtam. </w:t>
            </w:r>
          </w:p>
          <w:p w14:paraId="479CD683" w14:textId="449BB1C0" w:rsidR="00F968C4" w:rsidRPr="00171EBF" w:rsidRDefault="00F968C4" w:rsidP="00F968C4">
            <w:pPr>
              <w:pStyle w:val="ListParagraph"/>
              <w:spacing w:after="120"/>
              <w:ind w:left="287"/>
              <w:jc w:val="both"/>
              <w:rPr>
                <w:lang w:val="lv-LV"/>
              </w:rPr>
            </w:pPr>
            <w:r w:rsidRPr="00171EBF">
              <w:rPr>
                <w:lang w:val="lv-LV"/>
              </w:rPr>
              <w:t xml:space="preserve">Ja Pretendenta reģistrācijas valsts normatīvie akti neparedz Nolikuma </w:t>
            </w:r>
            <w:r w:rsidR="00385DFE" w:rsidRPr="00171EBF">
              <w:rPr>
                <w:lang w:val="lv-LV"/>
              </w:rPr>
              <w:t>4</w:t>
            </w:r>
            <w:r w:rsidRPr="00171EBF">
              <w:rPr>
                <w:lang w:val="lv-LV"/>
              </w:rPr>
              <w:t>.2.apakšpunktā minētās prasības izpildi – dokumenta par reģistrāciju izsniegšanu – Pretendents iesniedz paskaidrojumu par to un norāda publiski pieejamu resursu, kur Pasūtītājs varēs pārliecināties par ārvalstu piegādātāja reģistrācijas faktu.</w:t>
            </w:r>
          </w:p>
          <w:p w14:paraId="66DE4065" w14:textId="77777777" w:rsidR="00F968C4" w:rsidRPr="00171EBF" w:rsidRDefault="00F968C4" w:rsidP="00F968C4">
            <w:pPr>
              <w:pStyle w:val="ListParagraph"/>
              <w:spacing w:after="120"/>
              <w:ind w:left="287"/>
              <w:jc w:val="both"/>
              <w:rPr>
                <w:lang w:val="lv-LV"/>
              </w:rPr>
            </w:pPr>
            <w:r w:rsidRPr="00171EBF">
              <w:rPr>
                <w:lang w:val="lv-LV"/>
              </w:rPr>
              <w:t xml:space="preserve"> Ārvalstu Pretendentiem jāiesniedz spēkā esoša attiecīgās kompetentās institūcijas izsniegta izziņa, kurā ir uzrādītas Pretendenta personas ar pārstāvības tiesībām un pārstāvības apjoms.</w:t>
            </w:r>
          </w:p>
          <w:p w14:paraId="7759569A" w14:textId="77777777" w:rsidR="00F968C4" w:rsidRPr="00171EBF" w:rsidRDefault="00F968C4" w:rsidP="00D84EBE">
            <w:pPr>
              <w:pStyle w:val="ListParagraph"/>
              <w:numPr>
                <w:ilvl w:val="0"/>
                <w:numId w:val="16"/>
              </w:numPr>
              <w:spacing w:after="120"/>
              <w:ind w:left="287" w:hanging="283"/>
              <w:jc w:val="both"/>
              <w:rPr>
                <w:lang w:val="lv-LV"/>
              </w:rPr>
            </w:pPr>
            <w:r w:rsidRPr="00171EBF">
              <w:rPr>
                <w:lang w:val="lv-LV"/>
              </w:rPr>
              <w:t>Ja piedāvājumu iesniedz</w:t>
            </w:r>
            <w:r w:rsidRPr="00171EBF">
              <w:rPr>
                <w:b/>
                <w:lang w:val="lv-LV"/>
              </w:rPr>
              <w:t xml:space="preserve"> piegādātāju apvienība, </w:t>
            </w:r>
            <w:r w:rsidRPr="00171EBF">
              <w:rPr>
                <w:lang w:val="lv-LV"/>
              </w:rPr>
              <w:t>tad iesniedzams apliecinājums, ka gadījumā, ja piegādātāju apvienība tiks atzīta par iepirkuma uzvarētāju, tā līdz iepirkuma līguma noslēgšanas, pēc savas izvēles izveidojas atbilstoši noteiktam juridiskam statusam vai noslēdz sabiedrības līgumu, vienojoties par apvienības dalībnieku atbildības sadalījumu, ja tas nepieciešams iepirkuma līguma noteikumu sekmīgai izpildei. Minēto termiņu var pagarināt, ja Pretendents iesniedz pierādījumus un informāciju tam, ka izveidošanās procesam ir nepieciešams ilgāks laiks.</w:t>
            </w:r>
          </w:p>
          <w:p w14:paraId="395C5213" w14:textId="77777777" w:rsidR="00F968C4" w:rsidRPr="00171EBF" w:rsidRDefault="00F968C4" w:rsidP="00D84EBE">
            <w:pPr>
              <w:pStyle w:val="ListParagraph"/>
              <w:numPr>
                <w:ilvl w:val="0"/>
                <w:numId w:val="16"/>
              </w:numPr>
              <w:spacing w:after="120"/>
              <w:ind w:left="287" w:hanging="283"/>
              <w:jc w:val="both"/>
              <w:rPr>
                <w:lang w:val="lv-LV"/>
              </w:rPr>
            </w:pPr>
            <w:r w:rsidRPr="00171EBF">
              <w:rPr>
                <w:lang w:val="lv-LV"/>
              </w:rPr>
              <w:t xml:space="preserve">Ja piedāvājumu iesniedz Pretendents – </w:t>
            </w:r>
            <w:r w:rsidRPr="00171EBF">
              <w:rPr>
                <w:b/>
                <w:lang w:val="lv-LV"/>
              </w:rPr>
              <w:t>fiziska persona</w:t>
            </w:r>
            <w:r w:rsidRPr="00171EBF">
              <w:rPr>
                <w:lang w:val="lv-LV"/>
              </w:rPr>
              <w:t xml:space="preserve"> ar patstāvīgās prakses tiesībām, ir iesniedzams apliecinājums, ka </w:t>
            </w:r>
            <w:r w:rsidRPr="00171EBF">
              <w:rPr>
                <w:lang w:val="lv-LV"/>
              </w:rPr>
              <w:lastRenderedPageBreak/>
              <w:t xml:space="preserve">līdz dienai, kad Pasūtītājs tiesīgs slēgt iepirkuma līgumu, tas tiks reģistrēts saimnieciskajai darbībai normatīvajos aktos noteiktajā kārtībā. </w:t>
            </w:r>
          </w:p>
          <w:p w14:paraId="19371285" w14:textId="25C56DC2" w:rsidR="00F968C4" w:rsidRPr="00171EBF" w:rsidRDefault="00F968C4" w:rsidP="00D84EBE">
            <w:pPr>
              <w:pStyle w:val="ListParagraph"/>
              <w:numPr>
                <w:ilvl w:val="0"/>
                <w:numId w:val="16"/>
              </w:numPr>
              <w:spacing w:after="120"/>
              <w:ind w:left="287" w:hanging="283"/>
              <w:jc w:val="both"/>
              <w:rPr>
                <w:lang w:val="lv-LV"/>
              </w:rPr>
            </w:pPr>
            <w:r w:rsidRPr="00171EBF">
              <w:rPr>
                <w:bCs/>
                <w:lang w:val="lv-LV" w:eastAsia="ar-SA"/>
              </w:rPr>
              <w:t xml:space="preserve">Attiecībā uz </w:t>
            </w:r>
            <w:r w:rsidRPr="00171EBF">
              <w:rPr>
                <w:b/>
                <w:bCs/>
                <w:lang w:val="lv-LV" w:eastAsia="ar-SA"/>
              </w:rPr>
              <w:t>Latvijā reģistrētu</w:t>
            </w:r>
            <w:r w:rsidRPr="00171EBF">
              <w:rPr>
                <w:bCs/>
                <w:lang w:val="lv-LV" w:eastAsia="ar-SA"/>
              </w:rPr>
              <w:t xml:space="preserve"> Pretendentu, Komisija pārbaudi veiks pēc Uzņēmumu reģistrā vai Valsts ieņēmumu dienesta saimnieciskās darbības veicēju datu bāzē norādītās informācijas.</w:t>
            </w:r>
          </w:p>
        </w:tc>
      </w:tr>
      <w:tr w:rsidR="008C53F7" w:rsidRPr="00171EBF" w14:paraId="3D9D4404" w14:textId="77777777" w:rsidTr="00F2769E">
        <w:tc>
          <w:tcPr>
            <w:tcW w:w="2500" w:type="pct"/>
            <w:shd w:val="clear" w:color="auto" w:fill="auto"/>
          </w:tcPr>
          <w:p w14:paraId="6E8C4BF9" w14:textId="77777777" w:rsidR="005B1137" w:rsidRPr="00171EBF" w:rsidRDefault="005B1137" w:rsidP="005B1137">
            <w:pPr>
              <w:pStyle w:val="ListParagraph"/>
              <w:numPr>
                <w:ilvl w:val="1"/>
                <w:numId w:val="3"/>
              </w:numPr>
              <w:spacing w:before="120"/>
              <w:jc w:val="both"/>
              <w:rPr>
                <w:lang w:val="lv-LV"/>
              </w:rPr>
            </w:pPr>
            <w:r w:rsidRPr="00171EBF">
              <w:rPr>
                <w:lang w:val="lv-LV"/>
              </w:rPr>
              <w:lastRenderedPageBreak/>
              <w:t>Pretendents ir reģistrēts Latvijas Republikas Būvkomersantu reģistrā vai līdzvērtīgā, atbilstošā sfērā ārvalstu reģistrā, ja to paredz normatīvie akti.</w:t>
            </w:r>
          </w:p>
          <w:p w14:paraId="174B75D0" w14:textId="77777777" w:rsidR="005B1137" w:rsidRPr="00171EBF" w:rsidRDefault="005B1137" w:rsidP="005B1137">
            <w:pPr>
              <w:pStyle w:val="ListParagraph"/>
              <w:spacing w:before="120"/>
              <w:ind w:left="360"/>
              <w:jc w:val="both"/>
              <w:rPr>
                <w:lang w:val="lv-LV"/>
              </w:rPr>
            </w:pPr>
          </w:p>
          <w:p w14:paraId="44F364D5" w14:textId="77777777" w:rsidR="005B1137" w:rsidRPr="00171EBF" w:rsidRDefault="005B1137" w:rsidP="005B1137">
            <w:pPr>
              <w:spacing w:before="120"/>
              <w:jc w:val="both"/>
            </w:pPr>
            <w:r w:rsidRPr="00171EBF">
              <w:t>Prasība attiecas arī uz visiem piegādātāju apvienības dalībniekiem (ja piedāvājumu iesniedz piegādātāju apvienība), kā arī personas (t.sk. apakšuzņēmējiem), uz kuru iespējām Pretendents balstās.</w:t>
            </w:r>
          </w:p>
          <w:p w14:paraId="7D4130B6" w14:textId="7D35FD85" w:rsidR="005B1137" w:rsidRPr="00171EBF" w:rsidRDefault="005B1137" w:rsidP="005B1137">
            <w:pPr>
              <w:spacing w:before="120"/>
              <w:jc w:val="both"/>
            </w:pPr>
            <w:r w:rsidRPr="00171EBF">
              <w:t>Pretendentam, tā apakšuzņēmējiem un personām, uz kuru iespējām Pretendents balstās,</w:t>
            </w:r>
            <w:r w:rsidR="00AB0634" w:rsidRPr="00171EBF">
              <w:t xml:space="preserve"> kā arī</w:t>
            </w:r>
            <w:r w:rsidR="00D261E7" w:rsidRPr="00171EBF">
              <w:t>, ja Pretendents (apvienības dalībnieks) ir ārvalstu persona,</w:t>
            </w:r>
            <w:r w:rsidRPr="00171EBF">
              <w:t xml:space="preserve"> </w:t>
            </w:r>
            <w:r w:rsidR="00721C57" w:rsidRPr="00171EBF">
              <w:t>līdz iepirkuma līguma noslēgšanai</w:t>
            </w:r>
            <w:r w:rsidRPr="00171EBF">
              <w:t xml:space="preserve"> jābūt reģistrētam Latvijas Republikas Būvkomersantu reģistrā</w:t>
            </w:r>
            <w:r w:rsidR="00721C57" w:rsidRPr="00171EBF">
              <w:t xml:space="preserve">, norādot vismaz vienu </w:t>
            </w:r>
            <w:proofErr w:type="spellStart"/>
            <w:r w:rsidR="00721C57" w:rsidRPr="00171EBF">
              <w:t>būvspeciālistu</w:t>
            </w:r>
            <w:proofErr w:type="spellEnd"/>
            <w:r w:rsidR="00721C57" w:rsidRPr="00171EBF">
              <w:t xml:space="preserve"> reģistrā reģistrētu </w:t>
            </w:r>
            <w:proofErr w:type="spellStart"/>
            <w:r w:rsidR="00721C57" w:rsidRPr="00171EBF">
              <w:t>būvspeciālistu</w:t>
            </w:r>
            <w:proofErr w:type="spellEnd"/>
            <w:r w:rsidRPr="00171EBF">
              <w:t>.</w:t>
            </w:r>
          </w:p>
        </w:tc>
        <w:tc>
          <w:tcPr>
            <w:tcW w:w="2500" w:type="pct"/>
            <w:shd w:val="clear" w:color="auto" w:fill="auto"/>
          </w:tcPr>
          <w:p w14:paraId="11E2CFBB" w14:textId="77777777" w:rsidR="005B1137" w:rsidRPr="00171EBF" w:rsidRDefault="005B1137" w:rsidP="00D84EBE">
            <w:pPr>
              <w:pStyle w:val="ListParagraph"/>
              <w:numPr>
                <w:ilvl w:val="0"/>
                <w:numId w:val="20"/>
              </w:numPr>
              <w:spacing w:after="120"/>
              <w:ind w:left="287" w:hanging="283"/>
              <w:jc w:val="both"/>
              <w:rPr>
                <w:b/>
                <w:lang w:val="lv-LV"/>
              </w:rPr>
            </w:pPr>
            <w:r w:rsidRPr="00171EBF">
              <w:rPr>
                <w:b/>
                <w:lang w:val="lv-LV"/>
              </w:rPr>
              <w:t xml:space="preserve">Ārvalstīs reģistrētam Pretendentam </w:t>
            </w:r>
            <w:r w:rsidRPr="00171EBF">
              <w:rPr>
                <w:lang w:val="lv-LV"/>
              </w:rPr>
              <w:t>jāiesniedz attiecīgās valsts normatīvajos aktos paredzētajā kārtībā veiktas reģistrācijas faktu apliecinoši dokumenti (kompetentas institūcijas izsniegta licence, sertifikāts vai cits līdzvērtīgs dokuments, ja attiecīgās valsts normatīvie tiesību akti paredz profesionālo reģistrāciju, licences, sertifikātu vai citu līdzvērtīgu dokumentu iesniegšanu) vai jānorāda publiski pieejamu resursu, kur Pasūtītājs varēs pārliecināties par ārvalstu piegādātāja reģistrācijas faktu.</w:t>
            </w:r>
          </w:p>
          <w:p w14:paraId="4547F8C6" w14:textId="77777777" w:rsidR="005B1137" w:rsidRPr="00171EBF" w:rsidRDefault="005B1137" w:rsidP="00D84EBE">
            <w:pPr>
              <w:pStyle w:val="ListParagraph"/>
              <w:numPr>
                <w:ilvl w:val="0"/>
                <w:numId w:val="20"/>
              </w:numPr>
              <w:spacing w:after="120"/>
              <w:ind w:left="287" w:hanging="283"/>
              <w:jc w:val="both"/>
              <w:rPr>
                <w:b/>
                <w:lang w:val="lv-LV"/>
              </w:rPr>
            </w:pPr>
            <w:r w:rsidRPr="00171EBF">
              <w:rPr>
                <w:b/>
                <w:lang w:val="lv-LV"/>
              </w:rPr>
              <w:t xml:space="preserve">Pretendentam, kas nav reģistrēts Latvijas Republikas Būvkomersantu reģistrā, </w:t>
            </w:r>
            <w:r w:rsidRPr="00171EBF">
              <w:rPr>
                <w:lang w:val="lv-LV"/>
              </w:rPr>
              <w:t>jāiesniedz apliecinājums, ka gadījumā, ja tas tiks atzīts par uzvarētāju, tas līdz iepirkuma līguma slēgšanas dienai, reģistrēsies Latvijas Republikas Būvkomersantu reģistrā.</w:t>
            </w:r>
          </w:p>
          <w:p w14:paraId="39D83C27" w14:textId="2890924C" w:rsidR="003C1F6F" w:rsidRPr="00171EBF" w:rsidRDefault="005B1137" w:rsidP="003C1F6F">
            <w:pPr>
              <w:pStyle w:val="ListParagraph"/>
              <w:numPr>
                <w:ilvl w:val="0"/>
                <w:numId w:val="20"/>
              </w:numPr>
              <w:spacing w:after="120"/>
              <w:ind w:left="287" w:hanging="283"/>
              <w:jc w:val="both"/>
              <w:rPr>
                <w:b/>
                <w:lang w:val="lv-LV"/>
              </w:rPr>
            </w:pPr>
            <w:r w:rsidRPr="00171EBF">
              <w:rPr>
                <w:b/>
                <w:lang w:val="lv-LV"/>
              </w:rPr>
              <w:t>Piegādātāju apvienībai</w:t>
            </w:r>
            <w:r w:rsidRPr="00171EBF">
              <w:rPr>
                <w:lang w:val="lv-LV"/>
              </w:rPr>
              <w:t xml:space="preserve"> jāiesniedz apliecinājums, ka gadījumā, ja tai tiks piešķirtas līguma slēgšanas tiesības, tā līdz iepirkuma līguma slēgšanas dienai noformēsies atbilstoši noteiktam juridiskam statusam un tiks reģistrēta Latvijas Republikas Būvkomersantu reģistrā.</w:t>
            </w:r>
            <w:r w:rsidR="00AB0634" w:rsidRPr="00171EBF">
              <w:rPr>
                <w:lang w:val="lv-LV"/>
              </w:rPr>
              <w:t xml:space="preserve"> </w:t>
            </w:r>
          </w:p>
          <w:p w14:paraId="48F6C2D5" w14:textId="5958AC56" w:rsidR="005B1137" w:rsidRPr="00171EBF" w:rsidRDefault="005B1137" w:rsidP="003C1F6F">
            <w:pPr>
              <w:pStyle w:val="ListParagraph"/>
              <w:numPr>
                <w:ilvl w:val="0"/>
                <w:numId w:val="20"/>
              </w:numPr>
              <w:spacing w:after="120"/>
              <w:ind w:left="287" w:hanging="283"/>
              <w:jc w:val="both"/>
              <w:rPr>
                <w:b/>
                <w:lang w:val="lv-LV"/>
              </w:rPr>
            </w:pPr>
            <w:r w:rsidRPr="00171EBF">
              <w:rPr>
                <w:lang w:val="lv-LV"/>
              </w:rPr>
              <w:t xml:space="preserve">Latvijas Republikas </w:t>
            </w:r>
            <w:r w:rsidRPr="00171EBF">
              <w:rPr>
                <w:b/>
                <w:lang w:val="lv-LV"/>
              </w:rPr>
              <w:t>Būvkomersantu reģistrā reģistrētam Pretendentam</w:t>
            </w:r>
            <w:r w:rsidRPr="00171EBF">
              <w:rPr>
                <w:lang w:val="lv-LV"/>
              </w:rPr>
              <w:t>, tā piesaistītajiem apakšuzņēmējiem, piegādātāju apvienībai vai personālsabiedrībai kā Pretendenta dalībniekam, dokuments nav jāiesniedz, informācija tiks pārbaudīta Latvijas Republikas Būvkomersantu reģistrā.</w:t>
            </w:r>
          </w:p>
        </w:tc>
      </w:tr>
      <w:tr w:rsidR="008C53F7" w:rsidRPr="00171EBF" w14:paraId="4AC532EE" w14:textId="77777777" w:rsidTr="00F2769E">
        <w:tc>
          <w:tcPr>
            <w:tcW w:w="2500" w:type="pct"/>
            <w:shd w:val="clear" w:color="auto" w:fill="auto"/>
          </w:tcPr>
          <w:p w14:paraId="22107090" w14:textId="77777777" w:rsidR="005B1137" w:rsidRPr="00171EBF" w:rsidRDefault="005B1137" w:rsidP="005B1137">
            <w:pPr>
              <w:pStyle w:val="ListParagraph"/>
              <w:numPr>
                <w:ilvl w:val="1"/>
                <w:numId w:val="3"/>
              </w:numPr>
              <w:spacing w:before="120"/>
              <w:ind w:left="454" w:hanging="454"/>
              <w:jc w:val="both"/>
              <w:rPr>
                <w:lang w:val="lv-LV"/>
              </w:rPr>
            </w:pPr>
            <w:r w:rsidRPr="00171EBF">
              <w:rPr>
                <w:lang w:val="lv-LV"/>
              </w:rPr>
              <w:t>Pilnvara, ja piedāvājumu/piedāvājuma dokumentus ir parakstījusi persona, kurai nav publiski reģistrētas tiesības pārstāvēt Pretendentu.</w:t>
            </w:r>
          </w:p>
          <w:p w14:paraId="7A7958CA" w14:textId="49D9BB20" w:rsidR="005B1137" w:rsidRPr="00171EBF" w:rsidRDefault="005B1137" w:rsidP="005B1137">
            <w:pPr>
              <w:pStyle w:val="ListParagraph"/>
              <w:spacing w:before="120"/>
              <w:ind w:left="0"/>
              <w:jc w:val="both"/>
              <w:rPr>
                <w:lang w:val="lv-LV"/>
              </w:rPr>
            </w:pPr>
          </w:p>
        </w:tc>
        <w:tc>
          <w:tcPr>
            <w:tcW w:w="2500" w:type="pct"/>
            <w:shd w:val="clear" w:color="auto" w:fill="auto"/>
          </w:tcPr>
          <w:p w14:paraId="1D99B582" w14:textId="77777777" w:rsidR="005B1137" w:rsidRPr="00171EBF" w:rsidRDefault="005B1137" w:rsidP="00D84EBE">
            <w:pPr>
              <w:pStyle w:val="ListParagraph"/>
              <w:numPr>
                <w:ilvl w:val="0"/>
                <w:numId w:val="17"/>
              </w:numPr>
              <w:spacing w:after="120"/>
              <w:jc w:val="both"/>
              <w:rPr>
                <w:bCs/>
                <w:lang w:val="lv-LV" w:eastAsia="ar-SA"/>
              </w:rPr>
            </w:pPr>
            <w:r w:rsidRPr="00171EBF">
              <w:rPr>
                <w:bCs/>
                <w:lang w:val="lv-LV" w:eastAsia="ar-SA"/>
              </w:rPr>
              <w:t>Pretendents iesniedz pilnvaru vai alternatīvu dokumentu, kas apliecina Pretendenta pārstāvja pārstāvības tiesības.</w:t>
            </w:r>
          </w:p>
          <w:p w14:paraId="1C502C6E" w14:textId="2CD503DC" w:rsidR="005B1137" w:rsidRPr="00171EBF" w:rsidRDefault="005B1137" w:rsidP="00D84EBE">
            <w:pPr>
              <w:pStyle w:val="ListParagraph"/>
              <w:numPr>
                <w:ilvl w:val="0"/>
                <w:numId w:val="17"/>
              </w:numPr>
              <w:spacing w:after="120"/>
              <w:jc w:val="both"/>
              <w:rPr>
                <w:bCs/>
                <w:lang w:val="lv-LV" w:eastAsia="ar-SA"/>
              </w:rPr>
            </w:pPr>
            <w:r w:rsidRPr="00171EBF">
              <w:rPr>
                <w:bCs/>
                <w:lang w:val="lv-LV" w:eastAsia="ar-SA"/>
              </w:rPr>
              <w:t xml:space="preserve">Ja Pretendents ir </w:t>
            </w:r>
            <w:r w:rsidRPr="00171EBF">
              <w:rPr>
                <w:b/>
                <w:bCs/>
                <w:lang w:val="lv-LV" w:eastAsia="ar-SA"/>
              </w:rPr>
              <w:t>piegādātāju apvienība</w:t>
            </w:r>
            <w:r w:rsidRPr="00171EBF">
              <w:rPr>
                <w:bCs/>
                <w:lang w:val="lv-LV" w:eastAsia="ar-SA"/>
              </w:rPr>
              <w:t xml:space="preserve"> un apvienības vienošanās, ko parakstījuši visi piegādātāju apvienības dalībnieki (vai alternatīvs dokuments), nav atrunātas </w:t>
            </w:r>
            <w:r w:rsidRPr="00171EBF">
              <w:rPr>
                <w:bCs/>
                <w:lang w:val="lv-LV" w:eastAsia="ar-SA"/>
              </w:rPr>
              <w:lastRenderedPageBreak/>
              <w:t>pārstāvības tiesības, vai nav izsniegta pilnvara, pieteikums jāparaksta katras personas, kas ietilpst piegādātāju apvienībā, pārstāvim ar pārstāvības tiesībām.</w:t>
            </w:r>
          </w:p>
        </w:tc>
      </w:tr>
      <w:tr w:rsidR="008C53F7" w:rsidRPr="00171EBF" w14:paraId="7EEB59A4" w14:textId="77777777" w:rsidTr="00F2769E">
        <w:tc>
          <w:tcPr>
            <w:tcW w:w="2500" w:type="pct"/>
            <w:shd w:val="clear" w:color="auto" w:fill="auto"/>
          </w:tcPr>
          <w:p w14:paraId="6595F160" w14:textId="77777777" w:rsidR="005B1137" w:rsidRPr="00171EBF" w:rsidRDefault="005B1137" w:rsidP="005B1137">
            <w:pPr>
              <w:pStyle w:val="ListParagraph"/>
              <w:numPr>
                <w:ilvl w:val="1"/>
                <w:numId w:val="3"/>
              </w:numPr>
              <w:spacing w:before="120"/>
              <w:jc w:val="both"/>
              <w:rPr>
                <w:lang w:val="lv-LV"/>
              </w:rPr>
            </w:pPr>
            <w:r w:rsidRPr="00171EBF">
              <w:rPr>
                <w:lang w:val="lv-LV"/>
              </w:rPr>
              <w:lastRenderedPageBreak/>
              <w:t>Pretendents var balstīties uz citu personu tehniskajām un profesionālajām iespējām, ja tas ir nepieciešams konkrētā iepirkuma līguma izpildei, neatkarīgi no savstarpējo attiecību tiesiskā rakstura. Šādā gadījumā Pretendents pierāda Pasūtītājam, ka viņa rīcībā būs nepieciešamie resursi.</w:t>
            </w:r>
          </w:p>
          <w:p w14:paraId="47C6B4E1" w14:textId="4459E596" w:rsidR="005B1137" w:rsidRPr="00171EBF" w:rsidRDefault="005B1137" w:rsidP="005B1137">
            <w:pPr>
              <w:pStyle w:val="ListParagraph"/>
              <w:spacing w:before="120" w:after="120"/>
              <w:ind w:left="29" w:hanging="29"/>
              <w:jc w:val="both"/>
              <w:rPr>
                <w:u w:val="single"/>
                <w:lang w:val="lv-LV"/>
              </w:rPr>
            </w:pPr>
            <w:r w:rsidRPr="00171EBF">
              <w:rPr>
                <w:u w:val="single"/>
                <w:lang w:val="lv-LV"/>
              </w:rPr>
              <w:t>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2500" w:type="pct"/>
            <w:shd w:val="clear" w:color="auto" w:fill="auto"/>
          </w:tcPr>
          <w:p w14:paraId="3BD12A9E" w14:textId="77777777" w:rsidR="005B1137" w:rsidRPr="00171EBF" w:rsidRDefault="005B1137" w:rsidP="005B1137">
            <w:pPr>
              <w:spacing w:before="60" w:after="60"/>
              <w:jc w:val="both"/>
            </w:pPr>
            <w:r w:rsidRPr="00171EBF">
              <w:t>Informācija jānorāda Nolikuma 1.pielikumā.</w:t>
            </w:r>
          </w:p>
          <w:p w14:paraId="625CC5A4" w14:textId="77777777" w:rsidR="005B1137" w:rsidRPr="00171EBF" w:rsidRDefault="005B1137" w:rsidP="005B1137">
            <w:pPr>
              <w:spacing w:before="60" w:after="60"/>
              <w:jc w:val="both"/>
            </w:pPr>
            <w:r w:rsidRPr="00171EBF">
              <w:t>Pretendentam jāiesniedz:</w:t>
            </w:r>
          </w:p>
          <w:p w14:paraId="1C17010B" w14:textId="27C6FEDB" w:rsidR="005B1137" w:rsidRPr="00171EBF" w:rsidRDefault="005B1137" w:rsidP="005B1137">
            <w:pPr>
              <w:pStyle w:val="ListParagraph"/>
              <w:numPr>
                <w:ilvl w:val="0"/>
                <w:numId w:val="6"/>
              </w:numPr>
              <w:tabs>
                <w:tab w:val="left" w:pos="4252"/>
              </w:tabs>
              <w:spacing w:before="60" w:after="60"/>
              <w:ind w:left="287" w:hanging="283"/>
              <w:jc w:val="both"/>
              <w:rPr>
                <w:lang w:val="lv-LV"/>
              </w:rPr>
            </w:pPr>
            <w:r w:rsidRPr="00171EBF">
              <w:rPr>
                <w:lang w:val="lv-LV"/>
              </w:rPr>
              <w:t>aizpildīts Nolikuma 4.pielikums;</w:t>
            </w:r>
          </w:p>
          <w:p w14:paraId="398FBC04" w14:textId="63D6A167" w:rsidR="005B1137" w:rsidRPr="00171EBF" w:rsidRDefault="005B1137" w:rsidP="005B1137">
            <w:pPr>
              <w:pStyle w:val="ListParagraph"/>
              <w:numPr>
                <w:ilvl w:val="0"/>
                <w:numId w:val="6"/>
              </w:numPr>
              <w:tabs>
                <w:tab w:val="left" w:pos="4252"/>
              </w:tabs>
              <w:spacing w:before="60" w:after="60"/>
              <w:ind w:left="287" w:hanging="283"/>
              <w:jc w:val="both"/>
              <w:rPr>
                <w:lang w:val="lv-LV"/>
              </w:rPr>
            </w:pPr>
            <w:r w:rsidRPr="00171EBF">
              <w:rPr>
                <w:lang w:val="lv-LV"/>
              </w:rPr>
              <w:t>personas, uz kuras iespējām Pretendents balstās, rakstisks apliecinājums atbilstoši apliecinājuma veidnei (Nolikuma 5.pielikums) par gatavību nodot Pretendenta rīcībā iepirkuma līguma izpildei nepieciešamos resursus un/vai</w:t>
            </w:r>
          </w:p>
          <w:p w14:paraId="4EA3D9E7" w14:textId="0325BBA1" w:rsidR="005B1137" w:rsidRPr="00171EBF" w:rsidRDefault="005B1137" w:rsidP="005B1137">
            <w:pPr>
              <w:pStyle w:val="ListParagraph"/>
              <w:numPr>
                <w:ilvl w:val="0"/>
                <w:numId w:val="6"/>
              </w:numPr>
              <w:tabs>
                <w:tab w:val="left" w:pos="4252"/>
              </w:tabs>
              <w:spacing w:before="60" w:after="60"/>
              <w:ind w:left="287" w:hanging="283"/>
              <w:jc w:val="both"/>
              <w:rPr>
                <w:lang w:val="lv-LV"/>
              </w:rPr>
            </w:pPr>
            <w:r w:rsidRPr="00171EBF">
              <w:rPr>
                <w:lang w:val="lv-LV"/>
              </w:rPr>
              <w:t>līgumu par sadarbību vai vienošanās par piedalīšanos iepirkumā un nodošanu Pretendenta rīcībā iepirkuma līguma izpildei nepieciešamos resursus gadījumā, ja ar Pretendentu tik noslēgts iepirkuma līgums.</w:t>
            </w:r>
          </w:p>
        </w:tc>
      </w:tr>
      <w:tr w:rsidR="008C53F7" w:rsidRPr="00171EBF" w14:paraId="52420BE8" w14:textId="77777777" w:rsidTr="00F2769E">
        <w:tc>
          <w:tcPr>
            <w:tcW w:w="2500" w:type="pct"/>
            <w:shd w:val="clear" w:color="auto" w:fill="auto"/>
          </w:tcPr>
          <w:p w14:paraId="25DAE9E8" w14:textId="0F3479A0" w:rsidR="005B1137" w:rsidRPr="00171EBF" w:rsidRDefault="005B1137" w:rsidP="005B1137">
            <w:pPr>
              <w:pStyle w:val="ListParagraph"/>
              <w:numPr>
                <w:ilvl w:val="1"/>
                <w:numId w:val="3"/>
              </w:numPr>
              <w:spacing w:before="120" w:after="120"/>
              <w:jc w:val="both"/>
              <w:rPr>
                <w:lang w:val="lv-LV"/>
              </w:rPr>
            </w:pPr>
            <w:r w:rsidRPr="00171EBF">
              <w:rPr>
                <w:bCs/>
                <w:lang w:val="lv-LV"/>
              </w:rPr>
              <w:t xml:space="preserve">Pretendents savā piedāvājumā norāda tās iepirkuma līguma daļas, kuras nodos izpildei apakšuzņēmējiem, kā arī visus paredzamos apakšuzņēmējus, t.sk. tos, kuru sniedzamo pakalpojumu vērtība ir 10 000.00 EUR (desmit tūkstoši </w:t>
            </w:r>
            <w:proofErr w:type="spellStart"/>
            <w:r w:rsidRPr="00171EBF">
              <w:rPr>
                <w:bCs/>
                <w:i/>
                <w:lang w:val="lv-LV"/>
              </w:rPr>
              <w:t>euro</w:t>
            </w:r>
            <w:proofErr w:type="spellEnd"/>
            <w:r w:rsidRPr="00171EBF">
              <w:rPr>
                <w:bCs/>
                <w:lang w:val="lv-LV"/>
              </w:rPr>
              <w:t xml:space="preserve"> un 00 centi) no kopējās iepirkuma līguma vērtības vai lielāka, un katram šādam apakšuzņēmējam izpildei nododamo iepirkuma līguma daļu, ja tādus plāno piesaistīt.</w:t>
            </w:r>
          </w:p>
        </w:tc>
        <w:tc>
          <w:tcPr>
            <w:tcW w:w="2500" w:type="pct"/>
            <w:shd w:val="clear" w:color="auto" w:fill="auto"/>
          </w:tcPr>
          <w:p w14:paraId="63E7A045" w14:textId="77777777" w:rsidR="005B1137" w:rsidRPr="00171EBF" w:rsidRDefault="005B1137" w:rsidP="005B1137">
            <w:pPr>
              <w:spacing w:before="120" w:after="120"/>
              <w:jc w:val="both"/>
            </w:pPr>
            <w:r w:rsidRPr="00171EBF">
              <w:t>Informācija jānorāda Nolikuma 1.pielikumā.</w:t>
            </w:r>
          </w:p>
          <w:p w14:paraId="47FC7565" w14:textId="77777777" w:rsidR="005B1137" w:rsidRPr="00171EBF" w:rsidRDefault="005B1137" w:rsidP="005B1137">
            <w:pPr>
              <w:jc w:val="both"/>
            </w:pPr>
            <w:r w:rsidRPr="00171EBF">
              <w:t>Pretendentam jāiesniedz:</w:t>
            </w:r>
          </w:p>
          <w:p w14:paraId="3B3086F9" w14:textId="23BEE829" w:rsidR="005B1137" w:rsidRPr="00171EBF" w:rsidRDefault="005B1137" w:rsidP="005B1137">
            <w:pPr>
              <w:pStyle w:val="ListParagraph"/>
              <w:numPr>
                <w:ilvl w:val="0"/>
                <w:numId w:val="10"/>
              </w:numPr>
              <w:spacing w:before="60" w:after="60"/>
              <w:ind w:left="287" w:hanging="283"/>
              <w:jc w:val="both"/>
              <w:rPr>
                <w:lang w:val="lv-LV"/>
              </w:rPr>
            </w:pPr>
            <w:r w:rsidRPr="00171EBF">
              <w:rPr>
                <w:lang w:val="lv-LV"/>
              </w:rPr>
              <w:t>aizpildīts Nolikuma 4.pielikums;</w:t>
            </w:r>
          </w:p>
          <w:p w14:paraId="4FB6CBC8" w14:textId="5A7CC829" w:rsidR="005B1137" w:rsidRPr="00171EBF" w:rsidRDefault="005B1137" w:rsidP="005B1137">
            <w:pPr>
              <w:pStyle w:val="ListParagraph"/>
              <w:numPr>
                <w:ilvl w:val="0"/>
                <w:numId w:val="10"/>
              </w:numPr>
              <w:spacing w:before="60" w:after="60"/>
              <w:ind w:left="287" w:hanging="283"/>
              <w:jc w:val="both"/>
              <w:rPr>
                <w:lang w:val="lv-LV"/>
              </w:rPr>
            </w:pPr>
            <w:r w:rsidRPr="00171EBF">
              <w:rPr>
                <w:lang w:val="lv-LV"/>
              </w:rPr>
              <w:t>apakšuzņēmēja rakstisks apliecinājums atbilstoši apliecinājuma veidnei (Nolikuma 5.pielikums) par gatavību veikt apakšuzņēmējiem nododamo darbu apjomu un/vai</w:t>
            </w:r>
          </w:p>
          <w:p w14:paraId="32B4A2E1" w14:textId="77777777" w:rsidR="005B1137" w:rsidRPr="00171EBF" w:rsidRDefault="005B1137" w:rsidP="005B1137">
            <w:pPr>
              <w:pStyle w:val="ListParagraph"/>
              <w:numPr>
                <w:ilvl w:val="0"/>
                <w:numId w:val="10"/>
              </w:numPr>
              <w:spacing w:before="60" w:after="60"/>
              <w:ind w:left="287" w:hanging="283"/>
              <w:jc w:val="both"/>
              <w:rPr>
                <w:lang w:val="lv-LV"/>
              </w:rPr>
            </w:pPr>
            <w:r w:rsidRPr="00171EBF">
              <w:rPr>
                <w:lang w:val="lv-LV"/>
              </w:rPr>
              <w:t>līgumu par sadarbību vai vienošanās, kas apliecina katra apakšuzņēmēja gatavību veikt tam izpildei nodotās līguma daļas (brīvā formā);</w:t>
            </w:r>
          </w:p>
          <w:p w14:paraId="7727F07E" w14:textId="56D968CE" w:rsidR="005B1137" w:rsidRPr="00171EBF" w:rsidRDefault="005B1137" w:rsidP="005B1137">
            <w:pPr>
              <w:pStyle w:val="ListParagraph"/>
              <w:numPr>
                <w:ilvl w:val="0"/>
                <w:numId w:val="10"/>
              </w:numPr>
              <w:spacing w:before="60" w:after="60"/>
              <w:ind w:left="287" w:hanging="283"/>
              <w:jc w:val="both"/>
              <w:rPr>
                <w:lang w:val="lv-LV"/>
              </w:rPr>
            </w:pPr>
            <w:r w:rsidRPr="00171EBF">
              <w:rPr>
                <w:lang w:val="lv-LV"/>
              </w:rPr>
              <w:t>cita Nolikuma prasībām atbilstošu informāciju, kas apliecina apakšuzņēmēja atbilstību Nolikumā minētajām prasībām.</w:t>
            </w:r>
          </w:p>
        </w:tc>
      </w:tr>
      <w:tr w:rsidR="008C53F7" w:rsidRPr="00171EBF" w14:paraId="79C354B3" w14:textId="77777777" w:rsidTr="00F2769E">
        <w:tc>
          <w:tcPr>
            <w:tcW w:w="2500" w:type="pct"/>
            <w:shd w:val="clear" w:color="auto" w:fill="auto"/>
          </w:tcPr>
          <w:p w14:paraId="269FFC37" w14:textId="77777777" w:rsidR="005B1137" w:rsidRPr="00171EBF" w:rsidRDefault="005B1137" w:rsidP="005B1137">
            <w:pPr>
              <w:pStyle w:val="ListParagraph"/>
              <w:numPr>
                <w:ilvl w:val="1"/>
                <w:numId w:val="3"/>
              </w:numPr>
              <w:spacing w:before="120" w:after="120"/>
              <w:ind w:left="454" w:hanging="454"/>
              <w:jc w:val="both"/>
              <w:rPr>
                <w:bCs/>
                <w:lang w:val="lv-LV"/>
              </w:rPr>
            </w:pPr>
            <w:r w:rsidRPr="00171EBF">
              <w:rPr>
                <w:bCs/>
                <w:lang w:val="lv-LV"/>
              </w:rPr>
              <w:t>Ja piedāvājumu iesniedz piegādātāju apvienība, pieteikumu paraksta piegādātāju apvienības galvenais dalībnieks, kurš ir pilnvarots parakstīt piedāvājumu un citus dokumentus, rīkoties piegādātāju apvienības dalībnieku vārdā, parakstīt iepirkuma līgumu. Vienošanās dokumentā jānorāda katra piegādātāju apvienības dalībnieka darbu veikšanas daļa procentos un katra dalībnieka atbildības apjoms.</w:t>
            </w:r>
          </w:p>
          <w:p w14:paraId="629B91D6" w14:textId="77777777" w:rsidR="005B1137" w:rsidRPr="00171EBF" w:rsidRDefault="005B1137" w:rsidP="005B1137">
            <w:pPr>
              <w:pStyle w:val="ListParagraph"/>
              <w:spacing w:before="120" w:after="120"/>
              <w:ind w:left="454"/>
              <w:jc w:val="both"/>
              <w:rPr>
                <w:bCs/>
                <w:lang w:val="lv-LV"/>
              </w:rPr>
            </w:pPr>
          </w:p>
          <w:p w14:paraId="69F858D7" w14:textId="0536A001" w:rsidR="005B1137" w:rsidRPr="00171EBF" w:rsidRDefault="005B1137" w:rsidP="005B1137">
            <w:pPr>
              <w:pStyle w:val="ListParagraph"/>
              <w:spacing w:before="120" w:after="120"/>
              <w:ind w:left="29"/>
              <w:jc w:val="both"/>
              <w:rPr>
                <w:bCs/>
                <w:lang w:val="lv-LV"/>
              </w:rPr>
            </w:pPr>
            <w:r w:rsidRPr="00171EBF">
              <w:rPr>
                <w:bCs/>
                <w:lang w:val="lv-LV"/>
              </w:rPr>
              <w:t xml:space="preserve">Piegādātāju apvienībai pirms līguma noslēgšanas, pēc savas izvēles jāizveido pilnsabiedrību vai jānoslēdz sabiedrības </w:t>
            </w:r>
            <w:r w:rsidRPr="00171EBF">
              <w:rPr>
                <w:bCs/>
                <w:lang w:val="lv-LV"/>
              </w:rPr>
              <w:lastRenderedPageBreak/>
              <w:t>līgumu, vienojoties par apvienības dalībnieku atbildības sadalījumu.</w:t>
            </w:r>
          </w:p>
        </w:tc>
        <w:tc>
          <w:tcPr>
            <w:tcW w:w="2500" w:type="pct"/>
            <w:shd w:val="clear" w:color="auto" w:fill="auto"/>
          </w:tcPr>
          <w:p w14:paraId="21BE4E0A" w14:textId="77777777" w:rsidR="005B1137" w:rsidRPr="00171EBF" w:rsidRDefault="005B1137" w:rsidP="005B1137">
            <w:pPr>
              <w:pStyle w:val="ListParagraph"/>
              <w:spacing w:after="120"/>
              <w:ind w:left="34"/>
              <w:jc w:val="both"/>
              <w:rPr>
                <w:bCs/>
                <w:lang w:val="lv-LV" w:eastAsia="ar-SA"/>
              </w:rPr>
            </w:pPr>
            <w:r w:rsidRPr="00171EBF">
              <w:rPr>
                <w:bCs/>
                <w:lang w:val="lv-LV" w:eastAsia="ar-SA"/>
              </w:rPr>
              <w:lastRenderedPageBreak/>
              <w:t xml:space="preserve">Informācija jānorāda Nolikuma 1.pielikumā. </w:t>
            </w:r>
          </w:p>
          <w:p w14:paraId="1CC4A296" w14:textId="77777777" w:rsidR="005B1137" w:rsidRPr="00171EBF" w:rsidRDefault="005B1137" w:rsidP="005B1137">
            <w:pPr>
              <w:pStyle w:val="ListParagraph"/>
              <w:spacing w:after="120"/>
              <w:ind w:left="34"/>
              <w:jc w:val="both"/>
              <w:rPr>
                <w:bCs/>
                <w:lang w:val="lv-LV" w:eastAsia="ar-SA"/>
              </w:rPr>
            </w:pPr>
            <w:r w:rsidRPr="00171EBF">
              <w:rPr>
                <w:bCs/>
                <w:lang w:val="lv-LV" w:eastAsia="ar-SA"/>
              </w:rPr>
              <w:t>Pretendentam jāiesniedz starp piegādātāju apvienības dalībniekiem noslēgta vienošanās, kas parakstīta tā, ka vienošanās ir juridiski saistoša visiem apvienības dalībniekiem. Vienošanās iekļauj šādu informāciju:</w:t>
            </w:r>
          </w:p>
          <w:p w14:paraId="3E9E1CE0" w14:textId="77777777" w:rsidR="005B1137" w:rsidRPr="00171EBF" w:rsidRDefault="005B1137" w:rsidP="00D84EBE">
            <w:pPr>
              <w:pStyle w:val="ListParagraph"/>
              <w:numPr>
                <w:ilvl w:val="0"/>
                <w:numId w:val="13"/>
              </w:numPr>
              <w:spacing w:after="120"/>
              <w:ind w:left="318" w:hanging="318"/>
              <w:jc w:val="both"/>
              <w:rPr>
                <w:bCs/>
                <w:lang w:val="lv-LV" w:eastAsia="ar-SA"/>
              </w:rPr>
            </w:pPr>
            <w:r w:rsidRPr="00171EBF">
              <w:rPr>
                <w:bCs/>
                <w:lang w:val="lv-LV" w:eastAsia="ar-SA"/>
              </w:rPr>
              <w:t>piegādātāju apvienības dibināšanas mērķis un vienošanās spēkā esamības termiņš;</w:t>
            </w:r>
          </w:p>
          <w:p w14:paraId="52C682AF" w14:textId="77777777" w:rsidR="005B1137" w:rsidRPr="00171EBF" w:rsidRDefault="005B1137" w:rsidP="00D84EBE">
            <w:pPr>
              <w:pStyle w:val="ListParagraph"/>
              <w:numPr>
                <w:ilvl w:val="0"/>
                <w:numId w:val="13"/>
              </w:numPr>
              <w:spacing w:after="120"/>
              <w:ind w:left="318" w:hanging="318"/>
              <w:jc w:val="both"/>
              <w:rPr>
                <w:lang w:val="lv-LV"/>
              </w:rPr>
            </w:pPr>
            <w:r w:rsidRPr="00171EBF">
              <w:rPr>
                <w:lang w:val="lv-LV"/>
              </w:rPr>
              <w:t>apliecinājums, ka piegādātāju apvienība līdz iepirkuma līguma noslēgšanai izveidosies atbilstoši noteiktam juridiskam statusam vai noslēgs sabiedrības līgumu;</w:t>
            </w:r>
          </w:p>
          <w:p w14:paraId="24904E17" w14:textId="77777777" w:rsidR="005B1137" w:rsidRPr="00171EBF" w:rsidRDefault="005B1137" w:rsidP="00D84EBE">
            <w:pPr>
              <w:pStyle w:val="ListParagraph"/>
              <w:numPr>
                <w:ilvl w:val="0"/>
                <w:numId w:val="13"/>
              </w:numPr>
              <w:spacing w:after="120"/>
              <w:ind w:left="318" w:hanging="318"/>
              <w:jc w:val="both"/>
              <w:rPr>
                <w:bCs/>
                <w:lang w:val="lv-LV" w:eastAsia="ar-SA"/>
              </w:rPr>
            </w:pPr>
            <w:r w:rsidRPr="00171EBF">
              <w:rPr>
                <w:bCs/>
                <w:lang w:val="lv-LV" w:eastAsia="ar-SA"/>
              </w:rPr>
              <w:lastRenderedPageBreak/>
              <w:t>katra apvienības dalībnieka paredzamā iepirkuma līguma daļa un tās līgumcena, tiesības un pienākumi;</w:t>
            </w:r>
          </w:p>
          <w:p w14:paraId="4F108C04" w14:textId="77777777" w:rsidR="005B1137" w:rsidRPr="00171EBF" w:rsidRDefault="005B1137" w:rsidP="00D84EBE">
            <w:pPr>
              <w:pStyle w:val="ListParagraph"/>
              <w:numPr>
                <w:ilvl w:val="0"/>
                <w:numId w:val="13"/>
              </w:numPr>
              <w:spacing w:after="120"/>
              <w:ind w:left="318" w:hanging="318"/>
              <w:jc w:val="both"/>
              <w:rPr>
                <w:bCs/>
                <w:lang w:val="lv-LV" w:eastAsia="ar-SA"/>
              </w:rPr>
            </w:pPr>
            <w:r w:rsidRPr="00171EBF">
              <w:rPr>
                <w:bCs/>
                <w:lang w:val="lv-LV" w:eastAsia="ar-SA"/>
              </w:rPr>
              <w:t>katra apvienības dalībnieka apliecinājums par sadarbību iepirkuma līguma izpildē;</w:t>
            </w:r>
          </w:p>
          <w:p w14:paraId="48D8501E" w14:textId="77777777" w:rsidR="005B1137" w:rsidRPr="00171EBF" w:rsidRDefault="005B1137" w:rsidP="00D84EBE">
            <w:pPr>
              <w:pStyle w:val="ListParagraph"/>
              <w:numPr>
                <w:ilvl w:val="0"/>
                <w:numId w:val="13"/>
              </w:numPr>
              <w:spacing w:after="120"/>
              <w:ind w:left="318" w:hanging="318"/>
              <w:jc w:val="both"/>
              <w:rPr>
                <w:bCs/>
                <w:lang w:val="lv-LV" w:eastAsia="ar-SA"/>
              </w:rPr>
            </w:pPr>
            <w:r w:rsidRPr="00171EBF">
              <w:rPr>
                <w:bCs/>
                <w:lang w:val="lv-LV" w:eastAsia="ar-SA"/>
              </w:rPr>
              <w:t>informācija un rekvizīti par piegādātāju apvienības vadošo dalībnieku;</w:t>
            </w:r>
          </w:p>
          <w:p w14:paraId="1A563F33" w14:textId="2D86607F" w:rsidR="005B1137" w:rsidRPr="00171EBF" w:rsidRDefault="005B1137" w:rsidP="00D84EBE">
            <w:pPr>
              <w:pStyle w:val="ListParagraph"/>
              <w:numPr>
                <w:ilvl w:val="0"/>
                <w:numId w:val="13"/>
              </w:numPr>
              <w:spacing w:after="120"/>
              <w:ind w:left="318" w:hanging="318"/>
              <w:jc w:val="both"/>
              <w:rPr>
                <w:bCs/>
                <w:lang w:val="lv-LV" w:eastAsia="ar-SA"/>
              </w:rPr>
            </w:pPr>
            <w:r w:rsidRPr="00171EBF">
              <w:rPr>
                <w:bCs/>
                <w:lang w:val="lv-LV" w:eastAsia="ar-SA"/>
              </w:rPr>
              <w:t>pilnvarojums dalībniekam vai personai, kura tiesīga rīkoties visu personas apvienības dalībnieku vārdā iepirkumā.</w:t>
            </w:r>
          </w:p>
        </w:tc>
      </w:tr>
      <w:tr w:rsidR="00E9799C" w:rsidRPr="00171EBF" w14:paraId="33B2A60B" w14:textId="77777777" w:rsidTr="00F2769E">
        <w:tc>
          <w:tcPr>
            <w:tcW w:w="2500" w:type="pct"/>
            <w:shd w:val="clear" w:color="auto" w:fill="auto"/>
          </w:tcPr>
          <w:p w14:paraId="02C44CEE" w14:textId="44C8219F" w:rsidR="00E9799C" w:rsidRPr="00171EBF" w:rsidRDefault="00E9799C" w:rsidP="00E9799C">
            <w:pPr>
              <w:pStyle w:val="ListParagraph"/>
              <w:widowControl w:val="0"/>
              <w:numPr>
                <w:ilvl w:val="1"/>
                <w:numId w:val="3"/>
              </w:numPr>
              <w:spacing w:before="40" w:after="40"/>
              <w:jc w:val="both"/>
              <w:outlineLvl w:val="2"/>
              <w:rPr>
                <w:rFonts w:eastAsia="Calibri"/>
                <w:lang w:val="lv-LV"/>
              </w:rPr>
            </w:pPr>
            <w:bookmarkStart w:id="9" w:name="_Hlk105076334"/>
            <w:r w:rsidRPr="00171EBF">
              <w:rPr>
                <w:rFonts w:eastAsia="Calibri"/>
                <w:lang w:val="lv-LV"/>
              </w:rPr>
              <w:lastRenderedPageBreak/>
              <w:t xml:space="preserve"> Pretendentam, personālsabiedrībai vai vismaz vienam personālsabiedrības biedram (ja piedāvājumu iesniedz personālsabiedrība) vai vismaz vienam personu apvienības dalībniekam (ja piedāvājumu iesniedz personu apvienība), Pretendenta norādītai personai, uz kuras iespējām Pretendents balstās, lai apliecinātu atbilstību Nolikuma prasībām, iepriekšējo 5 (piecu) gadu laikā (skaitot </w:t>
            </w:r>
            <w:r w:rsidRPr="00171EBF">
              <w:rPr>
                <w:lang w:val="lv-LV" w:eastAsia="zh-CN"/>
              </w:rPr>
              <w:t xml:space="preserve">līdz piedāvājumu iesniegšanas termiņa beigām) ir pieredze </w:t>
            </w:r>
            <w:r w:rsidRPr="00171EBF">
              <w:rPr>
                <w:lang w:val="lv-LV"/>
              </w:rPr>
              <w:t xml:space="preserve">gāzes apkures katla ar jaudu, ne mazāku kā </w:t>
            </w:r>
            <w:r w:rsidR="000F2905" w:rsidRPr="00171EBF">
              <w:rPr>
                <w:lang w:val="lv-LV"/>
              </w:rPr>
              <w:t xml:space="preserve">750 </w:t>
            </w:r>
            <w:proofErr w:type="spellStart"/>
            <w:r w:rsidRPr="00171EBF">
              <w:rPr>
                <w:lang w:val="lv-LV"/>
              </w:rPr>
              <w:t>kW</w:t>
            </w:r>
            <w:proofErr w:type="spellEnd"/>
            <w:r w:rsidRPr="00171EBF">
              <w:rPr>
                <w:lang w:val="lv-LV"/>
              </w:rPr>
              <w:t xml:space="preserve"> piegādes un uzstādīšanas darbu veikšanā</w:t>
            </w:r>
            <w:r w:rsidRPr="00171EBF">
              <w:rPr>
                <w:lang w:val="lv-LV" w:eastAsia="zh-CN"/>
              </w:rPr>
              <w:t xml:space="preserve">, kur </w:t>
            </w:r>
            <w:r w:rsidRPr="00171EBF">
              <w:rPr>
                <w:lang w:val="lv-LV"/>
              </w:rPr>
              <w:t>Objekts ir pilnībā pabeigts, pieņemts ekspluatācijā līgumā noteiktajā termiņā un kvalitātē.</w:t>
            </w:r>
            <w:bookmarkEnd w:id="9"/>
            <w:r w:rsidRPr="00171EBF">
              <w:rPr>
                <w:sz w:val="20"/>
                <w:szCs w:val="20"/>
                <w:lang w:val="lv-LV"/>
              </w:rPr>
              <w:t xml:space="preserve"> </w:t>
            </w:r>
          </w:p>
          <w:p w14:paraId="6AEF29FF" w14:textId="1A3D1B9A" w:rsidR="00E9799C" w:rsidRPr="00171EBF" w:rsidRDefault="00E9799C" w:rsidP="00E9799C">
            <w:pPr>
              <w:spacing w:before="120" w:after="120"/>
              <w:jc w:val="both"/>
              <w:rPr>
                <w:bCs/>
              </w:rPr>
            </w:pPr>
            <w:r w:rsidRPr="00171EBF">
              <w:rPr>
                <w:lang w:eastAsia="zh-CN"/>
              </w:rPr>
              <w:t>Minēto prasību izpildi Pretendents var apliecināt ar vienu vai vairākiem līgumiem.</w:t>
            </w:r>
          </w:p>
        </w:tc>
        <w:tc>
          <w:tcPr>
            <w:tcW w:w="2500" w:type="pct"/>
            <w:shd w:val="clear" w:color="auto" w:fill="auto"/>
          </w:tcPr>
          <w:p w14:paraId="5E0C1641" w14:textId="3CADA317" w:rsidR="00E9799C" w:rsidRPr="00171EBF" w:rsidRDefault="00E9799C" w:rsidP="00E9799C">
            <w:pPr>
              <w:pStyle w:val="ListParagraph"/>
              <w:widowControl w:val="0"/>
              <w:numPr>
                <w:ilvl w:val="0"/>
                <w:numId w:val="44"/>
              </w:numPr>
              <w:jc w:val="both"/>
              <w:rPr>
                <w:rFonts w:eastAsia="Calibri"/>
                <w:bCs/>
                <w:lang w:val="lv-LV" w:eastAsia="zh-CN"/>
              </w:rPr>
            </w:pPr>
            <w:r w:rsidRPr="00171EBF">
              <w:rPr>
                <w:bCs/>
                <w:lang w:val="lv-LV"/>
              </w:rPr>
              <w:t xml:space="preserve">Pretendentam ir jāiesniedz </w:t>
            </w:r>
            <w:r w:rsidRPr="00171EBF">
              <w:rPr>
                <w:color w:val="000000"/>
                <w:lang w:val="lv-LV"/>
              </w:rPr>
              <w:t>i</w:t>
            </w:r>
            <w:r w:rsidRPr="00171EBF">
              <w:rPr>
                <w:bCs/>
                <w:color w:val="000000"/>
                <w:lang w:val="lv-LV"/>
              </w:rPr>
              <w:t>nformācija par savu un/vai Nolikuma 4.</w:t>
            </w:r>
            <w:r w:rsidR="000F2905" w:rsidRPr="00171EBF">
              <w:rPr>
                <w:bCs/>
                <w:color w:val="000000"/>
                <w:lang w:val="lv-LV"/>
              </w:rPr>
              <w:t>5</w:t>
            </w:r>
            <w:r w:rsidRPr="00171EBF">
              <w:rPr>
                <w:bCs/>
                <w:color w:val="000000"/>
                <w:lang w:val="lv-LV"/>
              </w:rPr>
              <w:t>.punktā minēto personu pieredzi</w:t>
            </w:r>
            <w:r w:rsidRPr="00171EBF">
              <w:rPr>
                <w:b/>
                <w:bCs/>
                <w:color w:val="000000"/>
                <w:lang w:val="lv-LV"/>
              </w:rPr>
              <w:t xml:space="preserve"> </w:t>
            </w:r>
            <w:r w:rsidRPr="00171EBF">
              <w:rPr>
                <w:bCs/>
                <w:color w:val="000000"/>
                <w:lang w:val="lv-LV"/>
              </w:rPr>
              <w:t xml:space="preserve">(Nolikuma </w:t>
            </w:r>
            <w:r w:rsidR="000F2905" w:rsidRPr="00171EBF">
              <w:rPr>
                <w:bCs/>
                <w:color w:val="000000"/>
                <w:lang w:val="lv-LV"/>
              </w:rPr>
              <w:t>6</w:t>
            </w:r>
            <w:r w:rsidRPr="00171EBF">
              <w:rPr>
                <w:color w:val="000000"/>
                <w:lang w:val="lv-LV"/>
              </w:rPr>
              <w:t>.pielikums</w:t>
            </w:r>
            <w:r w:rsidRPr="00171EBF">
              <w:rPr>
                <w:bCs/>
                <w:color w:val="000000"/>
                <w:lang w:val="lv-LV"/>
              </w:rPr>
              <w:t>).</w:t>
            </w:r>
            <w:r w:rsidRPr="00171EBF">
              <w:rPr>
                <w:rFonts w:eastAsia="Calibri"/>
                <w:bCs/>
                <w:lang w:val="lv-LV" w:eastAsia="zh-CN"/>
              </w:rPr>
              <w:t xml:space="preserve"> </w:t>
            </w:r>
          </w:p>
          <w:p w14:paraId="513FAC1B" w14:textId="4533EA5F" w:rsidR="00E9799C" w:rsidRPr="00171EBF" w:rsidRDefault="00E9799C" w:rsidP="00E9799C">
            <w:pPr>
              <w:pStyle w:val="ListParagraph"/>
              <w:widowControl w:val="0"/>
              <w:numPr>
                <w:ilvl w:val="0"/>
                <w:numId w:val="44"/>
              </w:numPr>
              <w:jc w:val="both"/>
              <w:rPr>
                <w:rFonts w:eastAsia="Calibri"/>
                <w:bCs/>
                <w:lang w:val="lv-LV" w:eastAsia="zh-CN"/>
              </w:rPr>
            </w:pPr>
            <w:r w:rsidRPr="00171EBF">
              <w:rPr>
                <w:kern w:val="1"/>
                <w:lang w:val="lv-LV" w:eastAsia="zh-CN"/>
              </w:rPr>
              <w:t>Pretendentam ir j</w:t>
            </w:r>
            <w:r w:rsidR="000F2905" w:rsidRPr="00171EBF">
              <w:rPr>
                <w:kern w:val="1"/>
                <w:lang w:val="lv-LV" w:eastAsia="zh-CN"/>
              </w:rPr>
              <w:t>ā</w:t>
            </w:r>
            <w:r w:rsidRPr="00171EBF">
              <w:rPr>
                <w:kern w:val="1"/>
                <w:lang w:val="lv-LV" w:eastAsia="zh-CN"/>
              </w:rPr>
              <w:t xml:space="preserve">iesniedz </w:t>
            </w:r>
            <w:r w:rsidRPr="00171EBF">
              <w:rPr>
                <w:rFonts w:eastAsia="Calibri"/>
                <w:lang w:val="lv-LV"/>
              </w:rPr>
              <w:t xml:space="preserve">dokumenti (piemēram, akts par izpildītiem darbiem, atsauksme no pasūtītāja u.t.t.), kuros objektīvi var pārliecināties par Nolikuma </w:t>
            </w:r>
            <w:r w:rsidR="000F2905" w:rsidRPr="00171EBF">
              <w:rPr>
                <w:rFonts w:eastAsia="Calibri"/>
                <w:lang w:val="lv-LV"/>
              </w:rPr>
              <w:t>6</w:t>
            </w:r>
            <w:r w:rsidRPr="00171EBF">
              <w:rPr>
                <w:rFonts w:eastAsia="Calibri"/>
                <w:lang w:val="lv-LV"/>
              </w:rPr>
              <w:t>.pielikumā norādītā līguma izpildi un kuros apliecināta Pretendenta pieredze un kvalitāte atbilstoši Nolikuma 4.</w:t>
            </w:r>
            <w:r w:rsidR="000F2905" w:rsidRPr="00171EBF">
              <w:rPr>
                <w:rFonts w:eastAsia="Calibri"/>
                <w:lang w:val="lv-LV"/>
              </w:rPr>
              <w:t>8</w:t>
            </w:r>
            <w:r w:rsidRPr="00171EBF">
              <w:rPr>
                <w:rFonts w:eastAsia="Calibri"/>
                <w:lang w:val="lv-LV"/>
              </w:rPr>
              <w:t>. punktam.</w:t>
            </w:r>
          </w:p>
          <w:p w14:paraId="742B1432" w14:textId="0AA9E6CC" w:rsidR="00E9799C" w:rsidRPr="00171EBF" w:rsidRDefault="00E9799C" w:rsidP="00E9799C">
            <w:pPr>
              <w:pStyle w:val="ListParagraph"/>
              <w:spacing w:after="120"/>
              <w:ind w:left="34"/>
              <w:jc w:val="both"/>
              <w:rPr>
                <w:bCs/>
                <w:lang w:val="lv-LV" w:eastAsia="ar-SA"/>
              </w:rPr>
            </w:pPr>
          </w:p>
        </w:tc>
      </w:tr>
      <w:tr w:rsidR="00E9799C" w:rsidRPr="00171EBF" w14:paraId="17C8BD76" w14:textId="77777777" w:rsidTr="00F2769E">
        <w:tc>
          <w:tcPr>
            <w:tcW w:w="2500" w:type="pct"/>
            <w:shd w:val="clear" w:color="auto" w:fill="auto"/>
          </w:tcPr>
          <w:p w14:paraId="62389C47" w14:textId="7BA22077" w:rsidR="00E9799C" w:rsidRPr="00171EBF" w:rsidRDefault="00E9799C" w:rsidP="00E9799C">
            <w:pPr>
              <w:pStyle w:val="ListParagraph"/>
              <w:widowControl w:val="0"/>
              <w:numPr>
                <w:ilvl w:val="1"/>
                <w:numId w:val="3"/>
              </w:numPr>
              <w:spacing w:before="40" w:after="40"/>
              <w:jc w:val="both"/>
              <w:outlineLvl w:val="2"/>
              <w:rPr>
                <w:lang w:val="lv-LV" w:eastAsia="zh-CN"/>
              </w:rPr>
            </w:pPr>
            <w:r w:rsidRPr="00171EBF">
              <w:rPr>
                <w:lang w:val="lv-LV" w:eastAsia="ar-SA"/>
              </w:rPr>
              <w:t xml:space="preserve">Pretendentam līguma izpildē jānodrošina sertificēts būvdarbu vadītājs </w:t>
            </w:r>
            <w:r w:rsidRPr="00171EBF">
              <w:rPr>
                <w:shd w:val="clear" w:color="auto" w:fill="FFFFFF"/>
                <w:lang w:val="lv-LV"/>
              </w:rPr>
              <w:t>ar spēkā esošu būvprakses sertifikātu sadales un lietotāju gāzes apgādes sistēmu būvdarbu vadīšanā</w:t>
            </w:r>
            <w:r w:rsidRPr="00171EBF">
              <w:rPr>
                <w:lang w:val="lv-LV" w:eastAsia="ar-SA"/>
              </w:rPr>
              <w:t xml:space="preserve">, kuram </w:t>
            </w:r>
            <w:r w:rsidRPr="00171EBF">
              <w:rPr>
                <w:rFonts w:eastAsia="Calibri"/>
                <w:lang w:val="lv-LV"/>
              </w:rPr>
              <w:t>iepriekšējo 5 (piecu) gadu laikā līdz piedāvājuma iesniegšanas termiņa beigām</w:t>
            </w:r>
            <w:r w:rsidRPr="00171EBF">
              <w:rPr>
                <w:rFonts w:eastAsia="Calibri"/>
                <w:i/>
                <w:iCs/>
                <w:lang w:val="lv-LV"/>
              </w:rPr>
              <w:t xml:space="preserve"> </w:t>
            </w:r>
            <w:r w:rsidRPr="00171EBF">
              <w:rPr>
                <w:lang w:val="lv-LV" w:eastAsia="zh-CN"/>
              </w:rPr>
              <w:t xml:space="preserve">ir pieredze </w:t>
            </w:r>
            <w:r w:rsidRPr="00171EBF">
              <w:rPr>
                <w:u w:val="single"/>
                <w:lang w:val="lv-LV" w:eastAsia="zh-CN"/>
              </w:rPr>
              <w:t xml:space="preserve">vismaz 2 (divu) gāzes apgādes sistēmu izbūves, pārbūves vai atjaunošanas darbos, no kuriem vismaz 1 (vienam) objektam ir jābūt ar gāzes apkures katlu un jaudu ne mazāku, kā </w:t>
            </w:r>
            <w:r w:rsidR="000F2905" w:rsidRPr="00171EBF">
              <w:rPr>
                <w:u w:val="single"/>
                <w:lang w:val="lv-LV"/>
              </w:rPr>
              <w:t>750</w:t>
            </w:r>
            <w:r w:rsidRPr="00171EBF">
              <w:rPr>
                <w:u w:val="single"/>
                <w:lang w:val="lv-LV"/>
              </w:rPr>
              <w:t xml:space="preserve"> </w:t>
            </w:r>
            <w:proofErr w:type="spellStart"/>
            <w:r w:rsidRPr="00171EBF">
              <w:rPr>
                <w:u w:val="single"/>
                <w:lang w:val="lv-LV"/>
              </w:rPr>
              <w:t>kW</w:t>
            </w:r>
            <w:proofErr w:type="spellEnd"/>
            <w:r w:rsidRPr="00171EBF">
              <w:rPr>
                <w:lang w:val="lv-LV" w:eastAsia="zh-CN"/>
              </w:rPr>
              <w:t xml:space="preserve">. </w:t>
            </w:r>
          </w:p>
          <w:p w14:paraId="30D03519" w14:textId="77777777" w:rsidR="00E9799C" w:rsidRPr="00171EBF" w:rsidRDefault="00E9799C" w:rsidP="00E9799C">
            <w:pPr>
              <w:widowControl w:val="0"/>
              <w:spacing w:before="40" w:after="40"/>
              <w:jc w:val="both"/>
              <w:outlineLvl w:val="2"/>
            </w:pPr>
            <w:r w:rsidRPr="00171EBF">
              <w:t>Objekti ir pilnībā pabeigti, pieņemti ekspluatācijā līgumā noteiktajā termiņā un kvalitātē.</w:t>
            </w:r>
          </w:p>
          <w:p w14:paraId="3E91C9BD" w14:textId="77777777" w:rsidR="00E9799C" w:rsidRPr="00171EBF" w:rsidRDefault="00E9799C" w:rsidP="00E9799C">
            <w:pPr>
              <w:spacing w:before="40" w:after="40"/>
              <w:jc w:val="both"/>
              <w:rPr>
                <w:color w:val="4F81BD" w:themeColor="accent1"/>
              </w:rPr>
            </w:pPr>
          </w:p>
          <w:p w14:paraId="270DF5DF" w14:textId="61F3B0D8" w:rsidR="00E9799C" w:rsidRPr="00171EBF" w:rsidRDefault="00E9799C" w:rsidP="00E9799C">
            <w:pPr>
              <w:spacing w:before="120" w:after="120"/>
              <w:jc w:val="both"/>
              <w:rPr>
                <w:bCs/>
              </w:rPr>
            </w:pPr>
            <w:r w:rsidRPr="00171EBF">
              <w:rPr>
                <w:lang w:eastAsia="zh-CN"/>
              </w:rPr>
              <w:t>Minēto prasību izpildi Pretendents var apliecināt ar vienu vai vairākiem līgumiem.</w:t>
            </w:r>
          </w:p>
        </w:tc>
        <w:tc>
          <w:tcPr>
            <w:tcW w:w="2500" w:type="pct"/>
            <w:shd w:val="clear" w:color="auto" w:fill="auto"/>
          </w:tcPr>
          <w:p w14:paraId="51C507D0" w14:textId="73FDC239" w:rsidR="00E9799C" w:rsidRPr="00171EBF" w:rsidRDefault="00E9799C" w:rsidP="00E9799C">
            <w:pPr>
              <w:pStyle w:val="ListParagraph"/>
              <w:widowControl w:val="0"/>
              <w:numPr>
                <w:ilvl w:val="0"/>
                <w:numId w:val="45"/>
              </w:numPr>
              <w:spacing w:before="40" w:after="40"/>
              <w:jc w:val="both"/>
              <w:rPr>
                <w:rFonts w:eastAsia="Calibri"/>
                <w:bCs/>
                <w:i/>
                <w:lang w:val="lv-LV"/>
              </w:rPr>
            </w:pPr>
            <w:r w:rsidRPr="00171EBF">
              <w:rPr>
                <w:lang w:val="lv-LV" w:eastAsia="ar-SA"/>
              </w:rPr>
              <w:t xml:space="preserve">Būvdarbu vadītājam par norādītajiem būvdarbiem jāiesniedz dokumenti (piemēram, atsauksmes no pasūtītāja utt.), kas objektīvi apliecina būvdarbu vadītāja statusu attiecīgo būvdarbu veikšanā </w:t>
            </w:r>
            <w:r w:rsidRPr="00171EBF">
              <w:rPr>
                <w:rFonts w:eastAsia="Calibri"/>
                <w:bCs/>
                <w:lang w:val="lv-LV"/>
              </w:rPr>
              <w:t xml:space="preserve">(Nolikuma </w:t>
            </w:r>
            <w:r w:rsidR="000F2905" w:rsidRPr="00171EBF">
              <w:rPr>
                <w:rFonts w:eastAsia="Calibri"/>
                <w:bCs/>
                <w:lang w:val="lv-LV"/>
              </w:rPr>
              <w:t>7</w:t>
            </w:r>
            <w:r w:rsidRPr="00171EBF">
              <w:rPr>
                <w:rFonts w:eastAsia="Calibri"/>
                <w:lang w:val="lv-LV"/>
              </w:rPr>
              <w:t>.pielikums</w:t>
            </w:r>
            <w:r w:rsidRPr="00171EBF">
              <w:rPr>
                <w:rFonts w:eastAsia="Calibri"/>
                <w:bCs/>
                <w:lang w:val="lv-LV"/>
              </w:rPr>
              <w:t>)</w:t>
            </w:r>
            <w:r w:rsidRPr="00171EBF">
              <w:rPr>
                <w:rFonts w:eastAsia="Calibri"/>
                <w:bCs/>
                <w:i/>
                <w:lang w:val="lv-LV"/>
              </w:rPr>
              <w:t>.</w:t>
            </w:r>
          </w:p>
          <w:p w14:paraId="75385D05" w14:textId="77777777" w:rsidR="00E9799C" w:rsidRPr="00171EBF" w:rsidRDefault="00E9799C" w:rsidP="00E9799C">
            <w:pPr>
              <w:pStyle w:val="ListParagraph"/>
              <w:widowControl w:val="0"/>
              <w:numPr>
                <w:ilvl w:val="0"/>
                <w:numId w:val="45"/>
              </w:numPr>
              <w:spacing w:before="40" w:after="40"/>
              <w:jc w:val="both"/>
              <w:rPr>
                <w:lang w:val="lv-LV" w:eastAsia="ar-SA"/>
              </w:rPr>
            </w:pPr>
            <w:r w:rsidRPr="00171EBF">
              <w:rPr>
                <w:lang w:val="lv-LV" w:eastAsia="ar-SA"/>
              </w:rPr>
              <w:t>Būvdarbu vadītājs ir ieguvis sertifikāciju atbilstoši Latvijas Republikas normatīvajos aktos noteiktajam būvniecības jomā. Ārvalstu Pretendenta personāla kvalifikācijai jāatbilst speciālista reģistrācijas valsts prasībām noteiktu pakalpojumu sniegšanā.</w:t>
            </w:r>
          </w:p>
          <w:p w14:paraId="1BF70B2F" w14:textId="77777777" w:rsidR="00E9799C" w:rsidRPr="00171EBF" w:rsidRDefault="00E9799C" w:rsidP="00E9799C">
            <w:pPr>
              <w:pStyle w:val="ListParagraph"/>
              <w:widowControl w:val="0"/>
              <w:numPr>
                <w:ilvl w:val="0"/>
                <w:numId w:val="45"/>
              </w:numPr>
              <w:spacing w:before="40" w:after="40"/>
              <w:jc w:val="both"/>
              <w:rPr>
                <w:lang w:val="lv-LV" w:eastAsia="ar-SA"/>
              </w:rPr>
            </w:pPr>
            <w:r w:rsidRPr="00171EBF">
              <w:rPr>
                <w:rFonts w:eastAsia="Arial Unicode MS"/>
                <w:bdr w:val="none" w:sz="0" w:space="0" w:color="auto" w:frame="1"/>
                <w:lang w:val="lv-LV"/>
              </w:rPr>
              <w:t xml:space="preserve">Pretendentam jāiesniedz apliecinājums, ka gadījumā, ja ar Pretendentu tiks noslēgts iepirkuma līgums, tas uz iepirkuma līguma noslēgšanas brīdi par Eiropas Savienības vai Eiropas Brīvās tirdzniecības asociācijas dalībvalsts speciālistu iesniegs informāciju no </w:t>
            </w:r>
            <w:r w:rsidRPr="00171EBF">
              <w:rPr>
                <w:rFonts w:eastAsia="Arial Unicode MS"/>
                <w:bdr w:val="none" w:sz="0" w:space="0" w:color="auto" w:frame="1"/>
                <w:lang w:val="lv-LV"/>
              </w:rPr>
              <w:lastRenderedPageBreak/>
              <w:t>atzīšanas institūcijas par to, ka visi nepieciešamie dokumenti ir saņemti un attiecīgais speciālists ir iekļauts Būvniecības informācijas sistēmā.</w:t>
            </w:r>
          </w:p>
          <w:p w14:paraId="3D7E265E" w14:textId="77777777" w:rsidR="00E9799C" w:rsidRPr="00171EBF" w:rsidRDefault="00E9799C" w:rsidP="00E9799C">
            <w:pPr>
              <w:pStyle w:val="ListParagraph"/>
              <w:widowControl w:val="0"/>
              <w:numPr>
                <w:ilvl w:val="0"/>
                <w:numId w:val="45"/>
              </w:numPr>
              <w:spacing w:before="40" w:after="40"/>
              <w:jc w:val="both"/>
              <w:rPr>
                <w:lang w:val="lv-LV" w:eastAsia="ar-SA"/>
              </w:rPr>
            </w:pPr>
            <w:r w:rsidRPr="00171EBF">
              <w:rPr>
                <w:rFonts w:eastAsia="Calibri"/>
                <w:lang w:val="lv-LV" w:eastAsia="ar-SA"/>
              </w:rPr>
              <w:t>Ja speciālists  nav Pretendenta vai tā norādītā apakšuzņēmēja darbinieks, tad piedāvājumā iekļauj minētā speciālista pašrocīgi parakstītu apliecinājumu par dalību iepirkuma līguma izpildē konkrētā pozīcijā, ja Pretendents iepirkuma rezultātā iegūs līguma slēgšanas tiesības.</w:t>
            </w:r>
          </w:p>
          <w:p w14:paraId="5D9E2A47" w14:textId="6BFAAC1E" w:rsidR="00E9799C" w:rsidRPr="00171EBF" w:rsidRDefault="00E9799C" w:rsidP="00E9799C">
            <w:pPr>
              <w:pStyle w:val="ListParagraph"/>
              <w:widowControl w:val="0"/>
              <w:numPr>
                <w:ilvl w:val="0"/>
                <w:numId w:val="45"/>
              </w:numPr>
              <w:spacing w:before="40" w:after="40"/>
              <w:jc w:val="both"/>
              <w:rPr>
                <w:lang w:val="lv-LV" w:eastAsia="ar-SA"/>
              </w:rPr>
            </w:pPr>
            <w:r w:rsidRPr="00171EBF">
              <w:rPr>
                <w:lang w:val="lv-LV" w:eastAsia="ar-SA"/>
              </w:rPr>
              <w:t>Pretendentam par speciālistu no valstīm, kas nav Eiropas Savienības vai Eiropas Brīvās tirdzniecības asociācijas dalībvalstis, jāiesniedz dokumenti, kas apliecina, ka veikta pilnā kvalifikācijas atzīšana, piemērojot vispārējo profesionālās kvalifikācijas atzīšanas sistēmu</w:t>
            </w:r>
            <w:r w:rsidRPr="00171EBF">
              <w:rPr>
                <w:rFonts w:eastAsia="Calibri"/>
                <w:bCs/>
                <w:lang w:val="lv-LV"/>
              </w:rPr>
              <w:t>.</w:t>
            </w:r>
          </w:p>
        </w:tc>
      </w:tr>
    </w:tbl>
    <w:p w14:paraId="2B7E107C" w14:textId="024957DA" w:rsidR="00740158" w:rsidRPr="00171EBF" w:rsidRDefault="00740158" w:rsidP="00BA1CC6">
      <w:pPr>
        <w:rPr>
          <w:highlight w:val="yellow"/>
        </w:rPr>
      </w:pPr>
    </w:p>
    <w:p w14:paraId="36FD7D1C" w14:textId="5957C672" w:rsidR="00F7244E" w:rsidRPr="00171EBF" w:rsidRDefault="00435E65" w:rsidP="009E1EF5">
      <w:pPr>
        <w:pStyle w:val="Heading1"/>
        <w:keepNext w:val="0"/>
        <w:widowControl w:val="0"/>
        <w:numPr>
          <w:ilvl w:val="0"/>
          <w:numId w:val="3"/>
        </w:numPr>
        <w:spacing w:before="0" w:after="120"/>
        <w:jc w:val="center"/>
        <w:rPr>
          <w:rFonts w:ascii="Times New Roman" w:hAnsi="Times New Roman"/>
          <w:sz w:val="24"/>
        </w:rPr>
      </w:pPr>
      <w:bookmarkStart w:id="10" w:name="_Toc526431340"/>
      <w:r w:rsidRPr="00171EBF">
        <w:rPr>
          <w:rFonts w:ascii="Times New Roman" w:hAnsi="Times New Roman"/>
          <w:sz w:val="24"/>
        </w:rPr>
        <w:t>TEHNISK</w:t>
      </w:r>
      <w:bookmarkEnd w:id="10"/>
      <w:r w:rsidR="00094811" w:rsidRPr="00171EBF">
        <w:rPr>
          <w:rFonts w:ascii="Times New Roman" w:hAnsi="Times New Roman"/>
          <w:sz w:val="24"/>
        </w:rPr>
        <w:t>AIS</w:t>
      </w:r>
      <w:r w:rsidR="00C11381" w:rsidRPr="00171EBF">
        <w:rPr>
          <w:rFonts w:ascii="Times New Roman" w:hAnsi="Times New Roman"/>
          <w:sz w:val="24"/>
        </w:rPr>
        <w:t xml:space="preserve"> </w:t>
      </w:r>
      <w:r w:rsidR="00094811" w:rsidRPr="00171EBF">
        <w:rPr>
          <w:rFonts w:ascii="Times New Roman" w:hAnsi="Times New Roman"/>
          <w:sz w:val="24"/>
        </w:rPr>
        <w:t>PIEDĀVĀJUMS</w:t>
      </w:r>
    </w:p>
    <w:p w14:paraId="2E00E04C" w14:textId="2BD37D90" w:rsidR="00A8036D" w:rsidRPr="00171EBF" w:rsidRDefault="00A8036D" w:rsidP="009E1EF5">
      <w:pPr>
        <w:numPr>
          <w:ilvl w:val="1"/>
          <w:numId w:val="3"/>
        </w:numPr>
        <w:spacing w:after="120"/>
        <w:ind w:left="426" w:hanging="426"/>
        <w:jc w:val="both"/>
        <w:rPr>
          <w:lang w:eastAsia="en-US"/>
        </w:rPr>
      </w:pPr>
      <w:bookmarkStart w:id="11" w:name="_Toc526431341"/>
      <w:r w:rsidRPr="00171EBF">
        <w:rPr>
          <w:lang w:eastAsia="en-US"/>
        </w:rPr>
        <w:t>Pretendents, parakstot pieteikuma veidlapu (Nolikuma 1.pielikums), apliecina, ka tehniskās specifikācijas (Nolikuma 2.pielikuma) prasības Pretendentam ir saprotamas un izpildāmas.</w:t>
      </w:r>
    </w:p>
    <w:p w14:paraId="72A98B03" w14:textId="6B84D2F4" w:rsidR="00A8036D" w:rsidRPr="00171EBF" w:rsidRDefault="00A8036D" w:rsidP="009E1EF5">
      <w:pPr>
        <w:numPr>
          <w:ilvl w:val="1"/>
          <w:numId w:val="3"/>
        </w:numPr>
        <w:spacing w:after="120"/>
        <w:ind w:left="426" w:hanging="426"/>
        <w:jc w:val="both"/>
        <w:rPr>
          <w:lang w:eastAsia="en-US"/>
        </w:rPr>
      </w:pPr>
      <w:r w:rsidRPr="00171EBF">
        <w:rPr>
          <w:lang w:eastAsia="en-US"/>
        </w:rPr>
        <w:t>Nolikumā pievienotā tehniskā specifikācija (Nolikuma 2.pielikums) Pretendentam jāizvērtē ar pietiekamu rūpību, lai Pretendents, parakstot iepirkuma līgumu, varētu apliecināt, ka piedāvājumā ir iekļāvis pilnīgi visas izmaksas, kas nepieciešamas iepirkuma Nolikumā paredzēto darbu izpildei pienācīgā kvalitātē un termiņā.</w:t>
      </w:r>
    </w:p>
    <w:p w14:paraId="004EFEEA" w14:textId="77777777" w:rsidR="00EB5393" w:rsidRPr="00171EBF" w:rsidRDefault="00023E4A" w:rsidP="00B335E7">
      <w:pPr>
        <w:pStyle w:val="ListParagraph"/>
        <w:numPr>
          <w:ilvl w:val="1"/>
          <w:numId w:val="3"/>
        </w:numPr>
        <w:spacing w:after="60"/>
        <w:jc w:val="both"/>
        <w:rPr>
          <w:lang w:val="lv-LV"/>
        </w:rPr>
      </w:pPr>
      <w:r w:rsidRPr="00171EBF">
        <w:rPr>
          <w:lang w:val="lv-LV"/>
        </w:rPr>
        <w:t xml:space="preserve">Tehniskā piedāvājuma ietvaros Pretendentam </w:t>
      </w:r>
      <w:r w:rsidRPr="00171EBF">
        <w:rPr>
          <w:u w:val="single"/>
          <w:lang w:val="lv-LV"/>
        </w:rPr>
        <w:t>ir jāiesniedz</w:t>
      </w:r>
      <w:r w:rsidRPr="00171EBF">
        <w:rPr>
          <w:lang w:val="lv-LV"/>
        </w:rPr>
        <w:t xml:space="preserve">: </w:t>
      </w:r>
    </w:p>
    <w:p w14:paraId="5BD14ACB" w14:textId="0D7DCAFD" w:rsidR="00023E4A" w:rsidRPr="00171EBF" w:rsidRDefault="00B335E7" w:rsidP="00EB5393">
      <w:pPr>
        <w:pStyle w:val="ListParagraph"/>
        <w:numPr>
          <w:ilvl w:val="2"/>
          <w:numId w:val="3"/>
        </w:numPr>
        <w:spacing w:after="60"/>
        <w:ind w:left="993" w:hanging="567"/>
        <w:jc w:val="both"/>
        <w:rPr>
          <w:lang w:val="lv-LV"/>
        </w:rPr>
      </w:pPr>
      <w:r w:rsidRPr="00171EBF">
        <w:rPr>
          <w:rFonts w:eastAsia="Calibri"/>
          <w:lang w:val="lv-LV"/>
        </w:rPr>
        <w:t>darbu izpildes kalendāro grafiku</w:t>
      </w:r>
      <w:r w:rsidRPr="00171EBF">
        <w:rPr>
          <w:rFonts w:eastAsia="Calibri"/>
          <w:u w:val="single"/>
          <w:lang w:val="lv-LV"/>
        </w:rPr>
        <w:t>,</w:t>
      </w:r>
      <w:r w:rsidRPr="00171EBF">
        <w:rPr>
          <w:rFonts w:eastAsia="Calibri"/>
          <w:lang w:val="lv-LV"/>
        </w:rPr>
        <w:t xml:space="preserve"> kurā atspoguļo plānoto darbu izpildes termiņus pa </w:t>
      </w:r>
      <w:r w:rsidR="003E6A4B" w:rsidRPr="00171EBF">
        <w:rPr>
          <w:rFonts w:eastAsia="Calibri"/>
          <w:lang w:val="lv-LV"/>
        </w:rPr>
        <w:t>dienām</w:t>
      </w:r>
      <w:r w:rsidR="005534EE" w:rsidRPr="00171EBF">
        <w:rPr>
          <w:rFonts w:eastAsia="Calibri"/>
          <w:lang w:val="lv-LV"/>
        </w:rPr>
        <w:t>.</w:t>
      </w:r>
      <w:r w:rsidR="00F264E6" w:rsidRPr="00171EBF">
        <w:rPr>
          <w:rFonts w:eastAsia="Calibri"/>
          <w:lang w:val="lv-LV"/>
        </w:rPr>
        <w:t xml:space="preserve"> </w:t>
      </w:r>
      <w:r w:rsidR="005534EE" w:rsidRPr="00171EBF">
        <w:rPr>
          <w:color w:val="000000" w:themeColor="text1"/>
          <w:lang w:val="lv-LV"/>
        </w:rPr>
        <w:t xml:space="preserve">Grafikā jābūt norādītam nepieciešamajam laikam objekta nodošanai ekspluatācijā, nepieciešamo dokumentu sagatavošanai. </w:t>
      </w:r>
      <w:r w:rsidR="005534EE" w:rsidRPr="00171EBF">
        <w:rPr>
          <w:b/>
          <w:color w:val="000000" w:themeColor="text1"/>
          <w:lang w:val="lv-LV"/>
        </w:rPr>
        <w:t>Nav jānorāda konkrēts mēnesis un datumi!</w:t>
      </w:r>
    </w:p>
    <w:p w14:paraId="7543ED03" w14:textId="77777777" w:rsidR="00435E65" w:rsidRPr="00171EBF" w:rsidRDefault="00435E65" w:rsidP="009E1EF5">
      <w:pPr>
        <w:pStyle w:val="Heading1"/>
        <w:keepNext w:val="0"/>
        <w:widowControl w:val="0"/>
        <w:numPr>
          <w:ilvl w:val="0"/>
          <w:numId w:val="3"/>
        </w:numPr>
        <w:spacing w:after="120"/>
        <w:jc w:val="center"/>
        <w:rPr>
          <w:rFonts w:ascii="Times New Roman" w:hAnsi="Times New Roman"/>
          <w:sz w:val="24"/>
        </w:rPr>
      </w:pPr>
      <w:r w:rsidRPr="00171EBF">
        <w:rPr>
          <w:rFonts w:ascii="Times New Roman" w:hAnsi="Times New Roman"/>
          <w:sz w:val="24"/>
        </w:rPr>
        <w:t>FINANŠU PIEDĀVĀJUMS</w:t>
      </w:r>
      <w:bookmarkEnd w:id="11"/>
    </w:p>
    <w:p w14:paraId="03436099" w14:textId="6415F909" w:rsidR="00FD69F9" w:rsidRPr="00171EBF" w:rsidRDefault="00435E65" w:rsidP="009E1EF5">
      <w:pPr>
        <w:widowControl w:val="0"/>
        <w:numPr>
          <w:ilvl w:val="1"/>
          <w:numId w:val="3"/>
        </w:numPr>
        <w:spacing w:after="120"/>
        <w:ind w:left="425" w:hanging="425"/>
        <w:jc w:val="both"/>
        <w:rPr>
          <w:bCs/>
        </w:rPr>
      </w:pPr>
      <w:r w:rsidRPr="00171EBF">
        <w:rPr>
          <w:bCs/>
        </w:rPr>
        <w:t xml:space="preserve">Pretendents </w:t>
      </w:r>
      <w:r w:rsidR="00FD69F9" w:rsidRPr="00171EBF">
        <w:rPr>
          <w:bCs/>
        </w:rPr>
        <w:t xml:space="preserve">finanšu piedāvājumu </w:t>
      </w:r>
      <w:r w:rsidRPr="00171EBF">
        <w:rPr>
          <w:bCs/>
        </w:rPr>
        <w:t>sagatavo</w:t>
      </w:r>
      <w:r w:rsidR="00FD69F9" w:rsidRPr="00171EBF">
        <w:rPr>
          <w:bCs/>
        </w:rPr>
        <w:t xml:space="preserve"> un iesniedz</w:t>
      </w:r>
      <w:r w:rsidRPr="00171EBF">
        <w:rPr>
          <w:bCs/>
        </w:rPr>
        <w:t xml:space="preserve"> </w:t>
      </w:r>
      <w:r w:rsidR="00FD69F9" w:rsidRPr="00171EBF">
        <w:rPr>
          <w:bCs/>
        </w:rPr>
        <w:t xml:space="preserve">ņemot vērā </w:t>
      </w:r>
      <w:r w:rsidR="00663F96" w:rsidRPr="00171EBF">
        <w:rPr>
          <w:bCs/>
        </w:rPr>
        <w:t>t</w:t>
      </w:r>
      <w:r w:rsidR="00931213" w:rsidRPr="00171EBF">
        <w:rPr>
          <w:bCs/>
        </w:rPr>
        <w:t>ehniskajā specifikācijā note</w:t>
      </w:r>
      <w:r w:rsidR="00BA72C2" w:rsidRPr="00171EBF">
        <w:rPr>
          <w:bCs/>
        </w:rPr>
        <w:t>iktās</w:t>
      </w:r>
      <w:r w:rsidR="00931213" w:rsidRPr="00171EBF">
        <w:rPr>
          <w:bCs/>
        </w:rPr>
        <w:t xml:space="preserve"> prasības</w:t>
      </w:r>
      <w:r w:rsidR="00FD69F9" w:rsidRPr="00171EBF">
        <w:rPr>
          <w:bCs/>
        </w:rPr>
        <w:t xml:space="preserve">. </w:t>
      </w:r>
    </w:p>
    <w:p w14:paraId="23E1AF58" w14:textId="77777777" w:rsidR="00FD69F9" w:rsidRPr="00171EBF" w:rsidRDefault="00FD69F9" w:rsidP="009E1EF5">
      <w:pPr>
        <w:widowControl w:val="0"/>
        <w:numPr>
          <w:ilvl w:val="1"/>
          <w:numId w:val="3"/>
        </w:numPr>
        <w:spacing w:after="120"/>
        <w:ind w:left="425" w:hanging="425"/>
        <w:jc w:val="both"/>
        <w:rPr>
          <w:bCs/>
        </w:rPr>
      </w:pPr>
      <w:r w:rsidRPr="00171EBF">
        <w:rPr>
          <w:bCs/>
        </w:rPr>
        <w:t>Finanšu piedāvājums sastāv no:</w:t>
      </w:r>
    </w:p>
    <w:p w14:paraId="7C354F7F" w14:textId="229C8AB1" w:rsidR="003E6A4B" w:rsidRPr="00171EBF" w:rsidRDefault="000F2905" w:rsidP="003E6A4B">
      <w:pPr>
        <w:pStyle w:val="ListParagraph"/>
        <w:numPr>
          <w:ilvl w:val="2"/>
          <w:numId w:val="3"/>
        </w:numPr>
        <w:spacing w:before="60" w:after="120"/>
        <w:ind w:left="993" w:hanging="567"/>
        <w:jc w:val="both"/>
        <w:rPr>
          <w:lang w:val="lv-LV"/>
        </w:rPr>
      </w:pPr>
      <w:bookmarkStart w:id="12" w:name="_Toc526431342"/>
      <w:r w:rsidRPr="00171EBF">
        <w:rPr>
          <w:color w:val="000000" w:themeColor="text1"/>
          <w:lang w:val="lv-LV"/>
        </w:rPr>
        <w:t xml:space="preserve">aizpildītas Nolikuma </w:t>
      </w:r>
      <w:r w:rsidR="00171EBF" w:rsidRPr="00171EBF">
        <w:rPr>
          <w:color w:val="000000" w:themeColor="text1"/>
          <w:lang w:val="lv-LV"/>
        </w:rPr>
        <w:t>8</w:t>
      </w:r>
      <w:r w:rsidRPr="00171EBF">
        <w:rPr>
          <w:color w:val="000000" w:themeColor="text1"/>
          <w:lang w:val="lv-LV"/>
        </w:rPr>
        <w:t xml:space="preserve">.pielikumā pievienotās formas un </w:t>
      </w:r>
      <w:r w:rsidR="003E6A4B" w:rsidRPr="00171EBF">
        <w:rPr>
          <w:b/>
          <w:bCs/>
          <w:u w:val="single"/>
          <w:lang w:val="lv-LV"/>
        </w:rPr>
        <w:t>tāmes</w:t>
      </w:r>
      <w:r w:rsidR="003E6A4B" w:rsidRPr="00171EBF">
        <w:rPr>
          <w:lang w:val="lv-LV"/>
        </w:rPr>
        <w:t>, kuru sagatavo atbilstoši Ministru kabineta 2017.gada 3.maija noteikumiem Nr.239 “Noteikumi par Latvijas būvnormatīvu LBN 501-17 "</w:t>
      </w:r>
      <w:proofErr w:type="spellStart"/>
      <w:r w:rsidR="003E6A4B" w:rsidRPr="00171EBF">
        <w:rPr>
          <w:lang w:val="lv-LV"/>
        </w:rPr>
        <w:t>Būvizmaksu</w:t>
      </w:r>
      <w:proofErr w:type="spellEnd"/>
      <w:r w:rsidR="003E6A4B" w:rsidRPr="00171EBF">
        <w:rPr>
          <w:lang w:val="lv-LV"/>
        </w:rPr>
        <w:t xml:space="preserve"> noteikšanas kārtība"” 5., 6 un 7.pielikumu prasībām. Darbu apjomi skatāmi atsevišķi pievienotajā datnē.</w:t>
      </w:r>
    </w:p>
    <w:p w14:paraId="63F6B87C" w14:textId="2DE15686" w:rsidR="003F3A25" w:rsidRPr="00171EBF" w:rsidRDefault="003F3A25" w:rsidP="00330E54">
      <w:pPr>
        <w:pStyle w:val="ListParagraph"/>
        <w:numPr>
          <w:ilvl w:val="1"/>
          <w:numId w:val="3"/>
        </w:numPr>
        <w:spacing w:after="120"/>
        <w:ind w:left="426" w:hanging="426"/>
        <w:jc w:val="both"/>
        <w:rPr>
          <w:lang w:val="lv-LV"/>
        </w:rPr>
      </w:pPr>
      <w:r w:rsidRPr="00171EBF">
        <w:rPr>
          <w:lang w:val="lv-LV"/>
        </w:rPr>
        <w:t>Finanšu piedāvājumā norādītajā cenā jābūt iekļautām visām izmaksām, kas saistītas ar iepirkuma līguma izpildi. Cenā ir iekļauti visi nodokļi un nod</w:t>
      </w:r>
      <w:r w:rsidR="00330E54" w:rsidRPr="00171EBF">
        <w:rPr>
          <w:lang w:val="lv-LV"/>
        </w:rPr>
        <w:t>evas, ar ko var tikt aplikti darbi</w:t>
      </w:r>
      <w:r w:rsidRPr="00171EBF">
        <w:rPr>
          <w:lang w:val="lv-LV"/>
        </w:rPr>
        <w:t>, izņemot PVN, ar precizitāti 2</w:t>
      </w:r>
      <w:r w:rsidR="00064B5E" w:rsidRPr="00171EBF">
        <w:rPr>
          <w:lang w:val="lv-LV"/>
        </w:rPr>
        <w:t xml:space="preserve"> (divas)</w:t>
      </w:r>
      <w:r w:rsidRPr="00171EBF">
        <w:rPr>
          <w:lang w:val="lv-LV"/>
        </w:rPr>
        <w:t xml:space="preserve"> zīmēm aiz komata. Parakstot finanšu piedāvājumu Pretendents apliecina, ka piedāvātajā cenā ir ietvertas visas iespējamās izmaksas, kas saistītas ar </w:t>
      </w:r>
      <w:r w:rsidR="00B335E7" w:rsidRPr="00171EBF">
        <w:rPr>
          <w:lang w:val="lv-LV"/>
        </w:rPr>
        <w:t>darbu izpildi</w:t>
      </w:r>
      <w:r w:rsidR="0084374B" w:rsidRPr="00171EBF">
        <w:rPr>
          <w:lang w:val="lv-LV"/>
        </w:rPr>
        <w:t>.</w:t>
      </w:r>
    </w:p>
    <w:p w14:paraId="0B1058CC" w14:textId="69E585EA" w:rsidR="003F3A25" w:rsidRPr="00171EBF" w:rsidRDefault="003F3A25" w:rsidP="00330E54">
      <w:pPr>
        <w:pStyle w:val="ListParagraph"/>
        <w:numPr>
          <w:ilvl w:val="1"/>
          <w:numId w:val="3"/>
        </w:numPr>
        <w:spacing w:after="120"/>
        <w:ind w:left="426" w:hanging="426"/>
        <w:jc w:val="both"/>
        <w:rPr>
          <w:lang w:val="lv-LV"/>
        </w:rPr>
      </w:pPr>
      <w:r w:rsidRPr="00171EBF">
        <w:rPr>
          <w:lang w:val="lv-LV"/>
        </w:rPr>
        <w:t>Iespējamā inflācija, nodokļu vai minimālās darba algas pieaugums, tirgus apstākļu maiņa nevar būt par pamatu cenas paaugstināšanai, Pretendentam ir jāprognozē tirgus situācija gatavojot šo finanšu piedāvājumu.</w:t>
      </w:r>
      <w:r w:rsidR="00F264E6" w:rsidRPr="00171EBF">
        <w:rPr>
          <w:lang w:val="lv-LV"/>
        </w:rPr>
        <w:t xml:space="preserve"> </w:t>
      </w:r>
    </w:p>
    <w:p w14:paraId="674A1B24" w14:textId="11EE18FA" w:rsidR="00F06228" w:rsidRPr="00171EBF" w:rsidRDefault="00F06228" w:rsidP="00CB03BA">
      <w:pPr>
        <w:pStyle w:val="ListParagraph"/>
        <w:numPr>
          <w:ilvl w:val="1"/>
          <w:numId w:val="3"/>
        </w:numPr>
        <w:spacing w:before="120" w:after="120"/>
        <w:ind w:left="357" w:hanging="357"/>
        <w:jc w:val="both"/>
        <w:rPr>
          <w:lang w:val="lv-LV"/>
        </w:rPr>
      </w:pPr>
      <w:r w:rsidRPr="00171EBF">
        <w:rPr>
          <w:lang w:val="lv-LV"/>
        </w:rPr>
        <w:lastRenderedPageBreak/>
        <w:t>Kopsummas, ko Pretendents ierakstījis kopējās cenas sadalījumā, attiecināmas tikai uz pilnībā pabeigtiem darbiem. Tādēļ summā jāiekļauj visas papildizmaksas, izmaksas neparedzētiem gadījumiem un visa veida riski. Būvniecību nav paredzēts indeksēt.</w:t>
      </w:r>
    </w:p>
    <w:p w14:paraId="689A11BD" w14:textId="77777777" w:rsidR="00435E65" w:rsidRPr="00171EBF" w:rsidRDefault="00435E65" w:rsidP="009E1EF5">
      <w:pPr>
        <w:pStyle w:val="Heading1"/>
        <w:keepNext w:val="0"/>
        <w:widowControl w:val="0"/>
        <w:numPr>
          <w:ilvl w:val="0"/>
          <w:numId w:val="3"/>
        </w:numPr>
        <w:spacing w:after="120"/>
        <w:jc w:val="center"/>
        <w:rPr>
          <w:rFonts w:ascii="Times New Roman" w:hAnsi="Times New Roman"/>
          <w:sz w:val="24"/>
          <w:szCs w:val="28"/>
        </w:rPr>
      </w:pPr>
      <w:r w:rsidRPr="00171EBF">
        <w:rPr>
          <w:rFonts w:ascii="Times New Roman" w:hAnsi="Times New Roman"/>
          <w:sz w:val="24"/>
          <w:szCs w:val="28"/>
        </w:rPr>
        <w:t>PIEDĀVĀJUMU VĒRTĒŠANAS KRITĒRIJI, PIEDĀVĀJUMU VĒRTĒŠANAS KĀRTĪBA</w:t>
      </w:r>
      <w:bookmarkEnd w:id="12"/>
    </w:p>
    <w:p w14:paraId="0DCF2692" w14:textId="77777777" w:rsidR="000F2905" w:rsidRPr="00171EBF" w:rsidRDefault="000F2905" w:rsidP="000F2905">
      <w:pPr>
        <w:numPr>
          <w:ilvl w:val="1"/>
          <w:numId w:val="3"/>
        </w:numPr>
        <w:spacing w:after="120"/>
        <w:ind w:left="426" w:hanging="426"/>
        <w:jc w:val="both"/>
        <w:rPr>
          <w:b/>
        </w:rPr>
      </w:pPr>
      <w:bookmarkStart w:id="13" w:name="_Toc526431343"/>
      <w:bookmarkStart w:id="14" w:name="_Toc450028936"/>
      <w:r w:rsidRPr="00171EBF">
        <w:rPr>
          <w:b/>
        </w:rPr>
        <w:t>Piedāvājumu vērtēšanas pamatnoteikumi:</w:t>
      </w:r>
    </w:p>
    <w:p w14:paraId="5F0771CC" w14:textId="77777777" w:rsidR="000F2905" w:rsidRPr="00171EBF" w:rsidRDefault="000F2905" w:rsidP="000F2905">
      <w:pPr>
        <w:pStyle w:val="ListParagraph"/>
        <w:numPr>
          <w:ilvl w:val="2"/>
          <w:numId w:val="3"/>
        </w:numPr>
        <w:spacing w:after="60"/>
        <w:ind w:left="1174" w:hanging="607"/>
        <w:jc w:val="both"/>
        <w:rPr>
          <w:lang w:val="lv-LV"/>
        </w:rPr>
      </w:pPr>
      <w:r w:rsidRPr="00171EBF">
        <w:rPr>
          <w:lang w:val="lv-LV"/>
        </w:rPr>
        <w:t>Komisija piedāvājumu vērtēšanu veic slēgtās komisijas sēdēs.</w:t>
      </w:r>
    </w:p>
    <w:p w14:paraId="3BA5993E" w14:textId="77777777" w:rsidR="000F2905" w:rsidRPr="00171EBF" w:rsidRDefault="000F2905" w:rsidP="000F2905">
      <w:pPr>
        <w:pStyle w:val="ListParagraph"/>
        <w:numPr>
          <w:ilvl w:val="2"/>
          <w:numId w:val="3"/>
        </w:numPr>
        <w:spacing w:after="60"/>
        <w:ind w:left="1174" w:hanging="607"/>
        <w:jc w:val="both"/>
        <w:rPr>
          <w:lang w:val="lv-LV"/>
        </w:rPr>
      </w:pPr>
      <w:r w:rsidRPr="00171EBF">
        <w:rPr>
          <w:lang w:val="lv-LV"/>
        </w:rPr>
        <w:t xml:space="preserve">Komisija piedāvājumu vērtēšanu veic secīgos posmos: piedāvājuma noformējuma pārbaude, Pretendenta kvalifikācijas, tehniskā piedāvājuma un finanšu piedāvājuma pārbaude. </w:t>
      </w:r>
    </w:p>
    <w:p w14:paraId="5AF4BC35" w14:textId="77777777" w:rsidR="000F2905" w:rsidRPr="00171EBF" w:rsidRDefault="000F2905" w:rsidP="000F2905">
      <w:pPr>
        <w:pStyle w:val="ListParagraph"/>
        <w:numPr>
          <w:ilvl w:val="2"/>
          <w:numId w:val="3"/>
        </w:numPr>
        <w:spacing w:after="60"/>
        <w:ind w:left="1174" w:hanging="607"/>
        <w:jc w:val="both"/>
        <w:rPr>
          <w:lang w:val="lv-LV"/>
        </w:rPr>
      </w:pPr>
      <w:r w:rsidRPr="00171EBF">
        <w:rPr>
          <w:lang w:val="lv-LV"/>
        </w:rPr>
        <w:t>Komisija ir tiesīga pēc piedāvājuma noformējuma pārbaudes veikt finanšu piedāvājuma izvērtēšanu.</w:t>
      </w:r>
    </w:p>
    <w:p w14:paraId="79E5318A" w14:textId="77777777" w:rsidR="000F2905" w:rsidRPr="00171EBF" w:rsidRDefault="000F2905" w:rsidP="000F2905">
      <w:pPr>
        <w:pStyle w:val="ListParagraph"/>
        <w:numPr>
          <w:ilvl w:val="2"/>
          <w:numId w:val="3"/>
        </w:numPr>
        <w:spacing w:after="60"/>
        <w:ind w:left="1174" w:hanging="607"/>
        <w:jc w:val="both"/>
        <w:rPr>
          <w:lang w:val="lv-LV"/>
        </w:rPr>
      </w:pPr>
      <w:r w:rsidRPr="00171EBF">
        <w:rPr>
          <w:lang w:val="lv-LV"/>
        </w:rPr>
        <w:t>Komisija ir tiesīga veikt kvalifikācijas atbilstības pārbaudi tikai tam Pretendentam, kuram, būtu piešķiramas iepirkuma līguma slēgšanas tiesības.</w:t>
      </w:r>
    </w:p>
    <w:p w14:paraId="68AA77BD" w14:textId="77777777" w:rsidR="000F2905" w:rsidRPr="00171EBF" w:rsidRDefault="000F2905" w:rsidP="000F2905">
      <w:pPr>
        <w:pStyle w:val="ListParagraph"/>
        <w:numPr>
          <w:ilvl w:val="2"/>
          <w:numId w:val="3"/>
        </w:numPr>
        <w:spacing w:after="60"/>
        <w:ind w:left="1174" w:hanging="607"/>
        <w:jc w:val="both"/>
        <w:rPr>
          <w:lang w:val="lv-LV"/>
        </w:rPr>
      </w:pPr>
      <w:r w:rsidRPr="00171EBF">
        <w:rPr>
          <w:lang w:val="lv-LV"/>
        </w:rPr>
        <w:t>Komisija, laika lietderības apsvērumu dēļ, ir tiesīga mainīt vērtēšanas kārtību.</w:t>
      </w:r>
    </w:p>
    <w:p w14:paraId="6EC06A32" w14:textId="77777777" w:rsidR="000F2905" w:rsidRPr="00171EBF" w:rsidRDefault="000F2905" w:rsidP="000F2905">
      <w:pPr>
        <w:numPr>
          <w:ilvl w:val="1"/>
          <w:numId w:val="3"/>
        </w:numPr>
        <w:spacing w:after="120"/>
        <w:ind w:left="403" w:hanging="403"/>
        <w:jc w:val="both"/>
        <w:rPr>
          <w:b/>
        </w:rPr>
      </w:pPr>
      <w:r w:rsidRPr="00171EBF">
        <w:rPr>
          <w:b/>
        </w:rPr>
        <w:t>Piedāvājumu noformējuma pārbaude</w:t>
      </w:r>
    </w:p>
    <w:p w14:paraId="66B6E684" w14:textId="77777777" w:rsidR="000F2905" w:rsidRPr="00171EBF" w:rsidRDefault="000F2905" w:rsidP="000F2905">
      <w:pPr>
        <w:numPr>
          <w:ilvl w:val="2"/>
          <w:numId w:val="3"/>
        </w:numPr>
        <w:spacing w:after="120"/>
        <w:ind w:left="1134" w:hanging="567"/>
        <w:jc w:val="both"/>
      </w:pPr>
      <w:r w:rsidRPr="00171EBF">
        <w:t>Komisija novērtē piedāvājuma atbilstību Latvijas Republikas normatīvo aktu un Nolikuma prasībām.</w:t>
      </w:r>
    </w:p>
    <w:p w14:paraId="11B63497" w14:textId="77777777" w:rsidR="000F2905" w:rsidRPr="00171EBF" w:rsidRDefault="000F2905" w:rsidP="000F2905">
      <w:pPr>
        <w:numPr>
          <w:ilvl w:val="2"/>
          <w:numId w:val="3"/>
        </w:numPr>
        <w:spacing w:after="120"/>
        <w:ind w:left="1134" w:hanging="567"/>
        <w:jc w:val="both"/>
      </w:pPr>
      <w:r w:rsidRPr="00171EBF">
        <w:t>Ja konstatēta piedāvājuma noformējuma neatbilstība, tad Komisija lemj par piedāvājuma noraidīšanu, izvērtējot neatbilstības būtiskumu saskaņā ar normatīvajiem aktiem un tiesu judikatūru. Pretendents tiek noraidīts, ja neatbilstība noformējuma prasībām ir būtiska un ietekmē piedāvājumu vērtēšanu.</w:t>
      </w:r>
    </w:p>
    <w:p w14:paraId="160C4825" w14:textId="77777777" w:rsidR="000F2905" w:rsidRPr="00171EBF" w:rsidRDefault="000F2905" w:rsidP="000F2905">
      <w:pPr>
        <w:numPr>
          <w:ilvl w:val="2"/>
          <w:numId w:val="3"/>
        </w:numPr>
        <w:spacing w:after="120"/>
        <w:ind w:left="1134" w:hanging="567"/>
        <w:jc w:val="both"/>
      </w:pPr>
      <w:r w:rsidRPr="00171EBF">
        <w:t>Komisija vērtē neatbilstības samērīgumu, ietekmi uz piedāvājuma īstumu un derīgumu, tā atbilstību iepirkumam. Komisija nenoraida piedāvājumu formālu trūkumu dēļ, kas neietekmē iespēju piedāvājumu izvērtēt pēc būtības un nerada vienlīdzīgas attieksmes pret Pretendentiem pārkāpumu.</w:t>
      </w:r>
    </w:p>
    <w:p w14:paraId="70386B43" w14:textId="77777777" w:rsidR="000F2905" w:rsidRPr="00171EBF" w:rsidRDefault="000F2905" w:rsidP="000F2905">
      <w:pPr>
        <w:numPr>
          <w:ilvl w:val="1"/>
          <w:numId w:val="3"/>
        </w:numPr>
        <w:spacing w:after="120"/>
        <w:ind w:left="403" w:hanging="403"/>
        <w:jc w:val="both"/>
        <w:rPr>
          <w:b/>
        </w:rPr>
      </w:pPr>
      <w:r w:rsidRPr="00171EBF">
        <w:rPr>
          <w:b/>
        </w:rPr>
        <w:t>Pretendentu atlase un kvalifikācijas pārbaude</w:t>
      </w:r>
    </w:p>
    <w:p w14:paraId="3F77CF8B" w14:textId="77777777" w:rsidR="000F2905" w:rsidRPr="00171EBF" w:rsidRDefault="000F2905" w:rsidP="000F2905">
      <w:pPr>
        <w:numPr>
          <w:ilvl w:val="2"/>
          <w:numId w:val="3"/>
        </w:numPr>
        <w:spacing w:after="120"/>
        <w:ind w:left="993" w:hanging="567"/>
        <w:jc w:val="both"/>
      </w:pPr>
      <w:r w:rsidRPr="00171EBF">
        <w:t xml:space="preserve">Ja Komisija konstatē, ka Pretendenta kvalifikācijas dokumentos ietvertā informācija ir neskaidra vai nepilnīga, tā pieprasa, lai Pretendents vai kompetentā institūcija izskaidro vai papildina šajos dokumentos ietverto informāciju. </w:t>
      </w:r>
    </w:p>
    <w:p w14:paraId="7261D80B" w14:textId="77777777" w:rsidR="000F2905" w:rsidRPr="00171EBF" w:rsidRDefault="000F2905" w:rsidP="000F2905">
      <w:pPr>
        <w:numPr>
          <w:ilvl w:val="2"/>
          <w:numId w:val="3"/>
        </w:numPr>
        <w:spacing w:after="120"/>
        <w:ind w:left="993" w:hanging="567"/>
        <w:jc w:val="both"/>
      </w:pPr>
      <w:bookmarkStart w:id="15" w:name="_Toc404328860"/>
      <w:bookmarkStart w:id="16" w:name="_Toc413849108"/>
      <w:bookmarkStart w:id="17" w:name="_Toc415741304"/>
      <w:bookmarkStart w:id="18" w:name="_Toc416366754"/>
      <w:bookmarkStart w:id="19" w:name="_Toc416366946"/>
      <w:bookmarkStart w:id="20" w:name="_Toc440618104"/>
      <w:bookmarkStart w:id="21" w:name="_Toc443038546"/>
      <w:bookmarkStart w:id="22" w:name="_Toc447008718"/>
      <w:bookmarkStart w:id="23" w:name="_Toc449446201"/>
      <w:bookmarkStart w:id="24" w:name="_Toc450028930"/>
      <w:r w:rsidRPr="00171EBF">
        <w:t>Pretendenta piedāvājums tiek noraidīts, ja Komisija konstatē, ka Pretendents vai personas (t.sk. apakšuzņēmēji), uz kuru iespējām Pretendents balstās:</w:t>
      </w:r>
    </w:p>
    <w:p w14:paraId="2EAA01F4" w14:textId="77777777" w:rsidR="000F2905" w:rsidRPr="00171EBF" w:rsidRDefault="000F2905" w:rsidP="000F2905">
      <w:pPr>
        <w:numPr>
          <w:ilvl w:val="3"/>
          <w:numId w:val="3"/>
        </w:numPr>
        <w:spacing w:after="120"/>
        <w:ind w:left="1888" w:hanging="754"/>
        <w:jc w:val="both"/>
      </w:pPr>
      <w:r w:rsidRPr="00171EBF">
        <w:t>neatbilst kādai no Nolikumā noteiktām kvalifikācijas prasībām vai</w:t>
      </w:r>
    </w:p>
    <w:p w14:paraId="4B19AD1B" w14:textId="77777777" w:rsidR="000F2905" w:rsidRPr="00171EBF" w:rsidRDefault="000F2905" w:rsidP="000F2905">
      <w:pPr>
        <w:numPr>
          <w:ilvl w:val="3"/>
          <w:numId w:val="3"/>
        </w:numPr>
        <w:spacing w:after="120"/>
        <w:ind w:left="1888" w:hanging="754"/>
        <w:jc w:val="both"/>
      </w:pPr>
      <w:r w:rsidRPr="00171EBF">
        <w:t>nav iesniedzis Nolikuma 5.punktā prasītos dokumentus un/vai iesniegtie dokumenti neatbilst Nolikuma izvirzītajām prasībām vai</w:t>
      </w:r>
    </w:p>
    <w:p w14:paraId="3312B8E1" w14:textId="77777777" w:rsidR="000F2905" w:rsidRPr="00171EBF" w:rsidRDefault="000F2905" w:rsidP="000F2905">
      <w:pPr>
        <w:numPr>
          <w:ilvl w:val="3"/>
          <w:numId w:val="3"/>
        </w:numPr>
        <w:spacing w:after="120"/>
        <w:ind w:left="1888" w:hanging="754"/>
        <w:jc w:val="both"/>
      </w:pPr>
      <w:r w:rsidRPr="00171EBF">
        <w:t>iesniedza nepatiesu informāciju kvalifikācijas novērtēšanai, vai vispār nav iesniegta pieprasītā informācija, tajā skaitā, nav iesniegta Komisijas pieprasītā precizējošā informācija Komisijas noteiktajā termiņā;</w:t>
      </w:r>
    </w:p>
    <w:p w14:paraId="704B61EF" w14:textId="77777777" w:rsidR="000F2905" w:rsidRPr="00171EBF" w:rsidRDefault="000F2905" w:rsidP="000F2905">
      <w:pPr>
        <w:numPr>
          <w:ilvl w:val="2"/>
          <w:numId w:val="3"/>
        </w:numPr>
        <w:spacing w:after="120"/>
        <w:ind w:left="1134" w:hanging="567"/>
        <w:jc w:val="both"/>
      </w:pPr>
      <w:r w:rsidRPr="00171EBF">
        <w:t>Ja ir pamats apšaubīt Pretendenta statusu, Komisijai ir tiesības jebkurā laikā pieprasīt no Pretendenta, kas izturējis kvalifikācijas pārbaudi, apliecinājumu, ka viņa kvalifikācija joprojām atbilst Nolikumā noteiktajām prasībām. Ja Komisijai rodas šaubas par iesniegtās dokumenta kopijas autentiskumu, tā pieprasa, lai Pretendents uzrāda dokumenta oriģinālu vai iesniedz apliecinātu dokumenta kopiju.</w:t>
      </w:r>
      <w:bookmarkEnd w:id="15"/>
      <w:bookmarkEnd w:id="16"/>
      <w:bookmarkEnd w:id="17"/>
      <w:bookmarkEnd w:id="18"/>
      <w:bookmarkEnd w:id="19"/>
      <w:bookmarkEnd w:id="20"/>
      <w:bookmarkEnd w:id="21"/>
      <w:bookmarkEnd w:id="22"/>
      <w:bookmarkEnd w:id="23"/>
      <w:bookmarkEnd w:id="24"/>
    </w:p>
    <w:p w14:paraId="16F8F1A2" w14:textId="77777777" w:rsidR="000F2905" w:rsidRPr="00171EBF" w:rsidRDefault="000F2905" w:rsidP="000F2905">
      <w:pPr>
        <w:numPr>
          <w:ilvl w:val="1"/>
          <w:numId w:val="3"/>
        </w:numPr>
        <w:spacing w:after="120"/>
        <w:ind w:left="403" w:hanging="403"/>
        <w:jc w:val="both"/>
        <w:rPr>
          <w:b/>
        </w:rPr>
      </w:pPr>
      <w:r w:rsidRPr="00171EBF">
        <w:rPr>
          <w:b/>
        </w:rPr>
        <w:t>Tehniskā piedāvājuma pārbaude</w:t>
      </w:r>
    </w:p>
    <w:p w14:paraId="675A853A" w14:textId="77777777" w:rsidR="000F2905" w:rsidRPr="00171EBF" w:rsidRDefault="000F2905" w:rsidP="000F2905">
      <w:pPr>
        <w:pStyle w:val="ListParagraph"/>
        <w:numPr>
          <w:ilvl w:val="2"/>
          <w:numId w:val="3"/>
        </w:numPr>
        <w:spacing w:before="60" w:after="120"/>
        <w:ind w:left="1134" w:hanging="567"/>
        <w:jc w:val="both"/>
        <w:rPr>
          <w:color w:val="000000" w:themeColor="text1"/>
          <w:lang w:val="lv-LV"/>
        </w:rPr>
      </w:pPr>
      <w:r w:rsidRPr="00171EBF">
        <w:rPr>
          <w:color w:val="000000" w:themeColor="text1"/>
          <w:lang w:val="lv-LV"/>
        </w:rPr>
        <w:lastRenderedPageBreak/>
        <w:t>Tehnisko piedāvājumu atbilstības pārbaudē nosaka tehniskā piedāvājuma atbilstību iepirkuma dokumentācijā norādītajām prasībām.</w:t>
      </w:r>
    </w:p>
    <w:p w14:paraId="16B5F6D0" w14:textId="77777777" w:rsidR="000F2905" w:rsidRPr="00171EBF" w:rsidRDefault="000F2905" w:rsidP="000F2905">
      <w:pPr>
        <w:numPr>
          <w:ilvl w:val="1"/>
          <w:numId w:val="3"/>
        </w:numPr>
        <w:spacing w:after="120"/>
        <w:ind w:left="403" w:hanging="403"/>
        <w:jc w:val="both"/>
        <w:rPr>
          <w:b/>
        </w:rPr>
      </w:pPr>
      <w:r w:rsidRPr="00171EBF">
        <w:rPr>
          <w:b/>
        </w:rPr>
        <w:t>Finanšu piedāvājuma pārbaude</w:t>
      </w:r>
    </w:p>
    <w:p w14:paraId="5DCA3CE3" w14:textId="77777777" w:rsidR="000F2905" w:rsidRPr="00171EBF" w:rsidRDefault="000F2905" w:rsidP="000F2905">
      <w:pPr>
        <w:numPr>
          <w:ilvl w:val="2"/>
          <w:numId w:val="3"/>
        </w:numPr>
        <w:spacing w:after="120"/>
        <w:ind w:left="1134" w:hanging="567"/>
        <w:jc w:val="both"/>
      </w:pPr>
      <w:r w:rsidRPr="00171EBF">
        <w:t>Piedāvājumu vērtēšanas gaitā, Komisija ir tiesīga pieprasīt, lai tiek izskaidrota finanšu piedāvājumā iekļautā informācija. Ja Pretendents nesniedz atbildi Komisijas noteiktajā termiņā, Pretendenta piedāvājums tiek noraidīts.</w:t>
      </w:r>
    </w:p>
    <w:p w14:paraId="328EBA90" w14:textId="77777777" w:rsidR="000F2905" w:rsidRPr="00171EBF" w:rsidRDefault="000F2905" w:rsidP="000F2905">
      <w:pPr>
        <w:numPr>
          <w:ilvl w:val="2"/>
          <w:numId w:val="3"/>
        </w:numPr>
        <w:spacing w:after="120"/>
        <w:ind w:left="1134" w:hanging="567"/>
        <w:jc w:val="both"/>
      </w:pPr>
      <w:r w:rsidRPr="00171EBF">
        <w:t xml:space="preserve">Komisija pārbauda, vai finanšu piedāvājumā nav aritmētisko vai pārrakstīšanas kļūdu, kā arī izvērtē un salīdzina piedāvātās līgumcenas. Pasūtītājs veic </w:t>
      </w:r>
    </w:p>
    <w:p w14:paraId="289807F2" w14:textId="77777777" w:rsidR="000F2905" w:rsidRPr="00171EBF" w:rsidRDefault="000F2905" w:rsidP="000F2905">
      <w:pPr>
        <w:numPr>
          <w:ilvl w:val="2"/>
          <w:numId w:val="3"/>
        </w:numPr>
        <w:spacing w:after="120"/>
        <w:ind w:left="1134" w:hanging="567"/>
        <w:jc w:val="both"/>
      </w:pPr>
      <w:r w:rsidRPr="00171EBF">
        <w:t>Ja konstatēta neatbilstība starp EIS e-konkursu apakšsistēmas finanšu piedāvājuma sadaļas ievadlaukā ievadīto cenu un finanšu piedāvājuma veidlapā norādīto, tad noteicošā ir finanšu piedāvājuma veidlapā norādītās cenas.</w:t>
      </w:r>
    </w:p>
    <w:p w14:paraId="6B759C63" w14:textId="77777777" w:rsidR="000F2905" w:rsidRPr="00171EBF" w:rsidRDefault="000F2905" w:rsidP="000F2905">
      <w:pPr>
        <w:numPr>
          <w:ilvl w:val="2"/>
          <w:numId w:val="3"/>
        </w:numPr>
        <w:spacing w:after="120"/>
        <w:ind w:left="1134" w:hanging="567"/>
        <w:jc w:val="both"/>
      </w:pPr>
      <w:r w:rsidRPr="00171EBF">
        <w:t>Komisija veic aritmētisko kļūdu pārbaudi Pretendenta piedāvājumā. Ja tiek konstatēta aritmētiska kļūda, tā tiek izlabota un par to tiek informēts Pretendents.</w:t>
      </w:r>
    </w:p>
    <w:p w14:paraId="19FD7B20" w14:textId="77777777" w:rsidR="000F2905" w:rsidRPr="00171EBF" w:rsidRDefault="000F2905" w:rsidP="000F2905">
      <w:pPr>
        <w:numPr>
          <w:ilvl w:val="2"/>
          <w:numId w:val="3"/>
        </w:numPr>
        <w:spacing w:after="120"/>
        <w:ind w:left="1134" w:hanging="567"/>
        <w:jc w:val="both"/>
      </w:pPr>
      <w:r w:rsidRPr="00171EBF">
        <w:t>Ja piedāvājumā bijusi aritmētiska kļūda, kuras dēļ ir mainījusies piedāvājuma cena, veicot piedāvājuma izvērtēšanu, Komisija ņem vērā mainīto cenu.</w:t>
      </w:r>
    </w:p>
    <w:p w14:paraId="2C694987" w14:textId="77777777" w:rsidR="000F2905" w:rsidRPr="00171EBF" w:rsidRDefault="000F2905" w:rsidP="000F2905">
      <w:pPr>
        <w:numPr>
          <w:ilvl w:val="2"/>
          <w:numId w:val="3"/>
        </w:numPr>
        <w:spacing w:after="120"/>
        <w:ind w:left="1134" w:hanging="567"/>
        <w:jc w:val="both"/>
      </w:pPr>
      <w:r w:rsidRPr="00171EBF">
        <w:t>Komisija noraida Pretendentu, ja:</w:t>
      </w:r>
    </w:p>
    <w:p w14:paraId="5E367DC8" w14:textId="77777777" w:rsidR="000F2905" w:rsidRPr="00171EBF" w:rsidRDefault="000F2905" w:rsidP="000F2905">
      <w:pPr>
        <w:numPr>
          <w:ilvl w:val="3"/>
          <w:numId w:val="3"/>
        </w:numPr>
        <w:spacing w:after="120"/>
        <w:ind w:left="1985" w:hanging="851"/>
        <w:jc w:val="both"/>
      </w:pPr>
      <w:r w:rsidRPr="00171EBF">
        <w:t>Pretendents nav iesniedzis finanšu piedāvājumu;</w:t>
      </w:r>
    </w:p>
    <w:p w14:paraId="6B845545" w14:textId="77777777" w:rsidR="000F2905" w:rsidRPr="00171EBF" w:rsidRDefault="000F2905" w:rsidP="000F2905">
      <w:pPr>
        <w:numPr>
          <w:ilvl w:val="3"/>
          <w:numId w:val="3"/>
        </w:numPr>
        <w:spacing w:after="120"/>
        <w:ind w:left="1985" w:hanging="851"/>
        <w:jc w:val="both"/>
      </w:pPr>
      <w:r w:rsidRPr="00171EBF">
        <w:t xml:space="preserve"> Pretendents nav norādījis kādu vienības cenas izmaksu vai iesniedzis tukšu Nolikuma 3.pielikumu;</w:t>
      </w:r>
    </w:p>
    <w:p w14:paraId="4EC81C52" w14:textId="77777777" w:rsidR="000F2905" w:rsidRPr="00171EBF" w:rsidRDefault="000F2905" w:rsidP="000F2905">
      <w:pPr>
        <w:numPr>
          <w:ilvl w:val="3"/>
          <w:numId w:val="3"/>
        </w:numPr>
        <w:spacing w:after="120"/>
        <w:ind w:left="1985" w:hanging="851"/>
        <w:jc w:val="both"/>
      </w:pPr>
      <w:r w:rsidRPr="00171EBF">
        <w:t xml:space="preserve"> finanšu piedāvājuma formāts neatbilst iepirkuma Nolikumā izvirzītajām prasībām;</w:t>
      </w:r>
    </w:p>
    <w:p w14:paraId="6DF35120" w14:textId="77777777" w:rsidR="000F2905" w:rsidRPr="00171EBF" w:rsidRDefault="000F2905" w:rsidP="000F2905">
      <w:pPr>
        <w:numPr>
          <w:ilvl w:val="3"/>
          <w:numId w:val="3"/>
        </w:numPr>
        <w:spacing w:after="120"/>
        <w:ind w:left="1985" w:hanging="851"/>
        <w:jc w:val="both"/>
      </w:pPr>
      <w:r w:rsidRPr="00171EBF">
        <w:t xml:space="preserve"> iesniegti divi vai vairāki finanšu piedāvājumi;</w:t>
      </w:r>
    </w:p>
    <w:p w14:paraId="2A7C2293" w14:textId="77777777" w:rsidR="000F2905" w:rsidRPr="00171EBF" w:rsidRDefault="000F2905" w:rsidP="000F2905">
      <w:pPr>
        <w:numPr>
          <w:ilvl w:val="3"/>
          <w:numId w:val="3"/>
        </w:numPr>
        <w:spacing w:after="120"/>
        <w:ind w:left="1985" w:hanging="851"/>
        <w:jc w:val="both"/>
      </w:pPr>
      <w:r w:rsidRPr="00171EBF">
        <w:t xml:space="preserve"> Komisijai ir tiesības izslēgt Pretendentu no turpmākās dalības iepirkumā, ja Pretendents, Komisijas noteiktajā termiņā, nav sniedzis Komisijas pieprasīto precizējošo informāciju.</w:t>
      </w:r>
    </w:p>
    <w:p w14:paraId="7747353E" w14:textId="77777777" w:rsidR="000F2905" w:rsidRPr="00171EBF" w:rsidRDefault="000F2905" w:rsidP="000F2905">
      <w:pPr>
        <w:pStyle w:val="ListParagraph"/>
        <w:numPr>
          <w:ilvl w:val="1"/>
          <w:numId w:val="3"/>
        </w:numPr>
        <w:spacing w:after="60"/>
        <w:rPr>
          <w:b/>
          <w:bCs/>
          <w:lang w:val="lv-LV" w:eastAsia="ar-SA"/>
        </w:rPr>
      </w:pPr>
      <w:r w:rsidRPr="00171EBF">
        <w:rPr>
          <w:b/>
          <w:bCs/>
          <w:lang w:val="lv-LV" w:eastAsia="ar-SA"/>
        </w:rPr>
        <w:t>Nepamatoti lēta piedāvājuma pārbaude:</w:t>
      </w:r>
    </w:p>
    <w:p w14:paraId="01D2958C" w14:textId="77777777" w:rsidR="000F2905" w:rsidRPr="00171EBF" w:rsidRDefault="000F2905" w:rsidP="000F2905">
      <w:pPr>
        <w:numPr>
          <w:ilvl w:val="2"/>
          <w:numId w:val="3"/>
        </w:numPr>
        <w:spacing w:after="120"/>
        <w:ind w:left="1134" w:hanging="567"/>
        <w:jc w:val="both"/>
        <w:rPr>
          <w:bCs/>
          <w:lang w:eastAsia="ar-SA"/>
        </w:rPr>
      </w:pPr>
      <w:r w:rsidRPr="00171EBF">
        <w:rPr>
          <w:bCs/>
          <w:lang w:eastAsia="ar-SA"/>
        </w:rPr>
        <w:t>Ja Komisijai rodas šaubas, ka konkrētais Pretendenta piedāvājums ir nepamatoti lēts Komisija pieprasa skaidrojumu par piedāvāto cenu un izmaksām.</w:t>
      </w:r>
    </w:p>
    <w:p w14:paraId="06BFBF74" w14:textId="77777777" w:rsidR="000F2905" w:rsidRPr="00171EBF" w:rsidRDefault="000F2905" w:rsidP="000F2905">
      <w:pPr>
        <w:numPr>
          <w:ilvl w:val="2"/>
          <w:numId w:val="3"/>
        </w:numPr>
        <w:spacing w:after="120"/>
        <w:ind w:left="1134" w:hanging="567"/>
        <w:jc w:val="both"/>
        <w:rPr>
          <w:bCs/>
          <w:lang w:eastAsia="ar-SA"/>
        </w:rPr>
      </w:pPr>
      <w:r w:rsidRPr="00171EBF">
        <w:rPr>
          <w:bCs/>
          <w:lang w:eastAsia="ar-SA"/>
        </w:rPr>
        <w:t>Komisija, konsultējoties ar Pretendentu, izvērtē tā sniegtos skaidrojumus. Komisijai ir tiesības prasīt, lai Pretendents iesniedz izdrukas no Valsts ieņēmumu dienesta elektroniskās deklarēšanas sistēmas par pretendenta un tā piedāvājumā norādīto apakšuzņēmēju darbinieku vidējām stundas tarifa likmēm profesiju grupās, ja šādus datus apkopo Valsts ieņēmumu dienests. Komisijai ir tiesības prasīt, lai ārvalstīs reģistrēti pretendenti iesniedz alternatīvus dokumentus par pretendenta un tā piedāvājumā norādīto apakšuzņēmēju darbinieku vidējām stundas tarifa likmēm profesiju grupās, ja šādus datus apkopo pretendenta reģistrācijas valsts attiecīgais dienests.</w:t>
      </w:r>
    </w:p>
    <w:p w14:paraId="05208356" w14:textId="77777777" w:rsidR="000F2905" w:rsidRPr="00171EBF" w:rsidRDefault="000F2905" w:rsidP="000F2905">
      <w:pPr>
        <w:numPr>
          <w:ilvl w:val="2"/>
          <w:numId w:val="3"/>
        </w:numPr>
        <w:spacing w:after="120"/>
        <w:ind w:left="1134" w:hanging="567"/>
        <w:jc w:val="both"/>
        <w:rPr>
          <w:bCs/>
          <w:lang w:eastAsia="ar-SA"/>
        </w:rPr>
      </w:pPr>
      <w:r w:rsidRPr="00171EBF">
        <w:rPr>
          <w:bCs/>
          <w:lang w:eastAsia="ar-SA"/>
        </w:rPr>
        <w:t>Komisija noraida Pretendenta piedāvājumu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w:t>
      </w:r>
    </w:p>
    <w:p w14:paraId="4B5B3B92" w14:textId="77777777" w:rsidR="000F2905" w:rsidRPr="00171EBF" w:rsidRDefault="000F2905" w:rsidP="000F2905">
      <w:pPr>
        <w:numPr>
          <w:ilvl w:val="2"/>
          <w:numId w:val="3"/>
        </w:numPr>
        <w:spacing w:after="120"/>
        <w:ind w:left="1134" w:hanging="567"/>
        <w:jc w:val="both"/>
        <w:rPr>
          <w:bCs/>
          <w:lang w:eastAsia="ar-SA"/>
        </w:rPr>
      </w:pPr>
      <w:r w:rsidRPr="00171EBF">
        <w:rPr>
          <w:bCs/>
          <w:lang w:eastAsia="ar-SA"/>
        </w:rPr>
        <w:t xml:space="preserve">Ja Komisija konstatē, ka Pretendenta piedāvājums ir nepamatoti lēts tāpēc, ka Pretendents saņēmis komercdarbības atbalstu, piedāvājumu pēc konsultācijām ar Pretendentu var noraidīt, tikai pamatojoties uz to, ka Pretendents nevar Komisijas noteiktā saprātīgā termiņā pierādīt, ka saņemtais komercdarbības atbalsts ir saderīgs ar </w:t>
      </w:r>
      <w:r w:rsidRPr="00171EBF">
        <w:rPr>
          <w:bCs/>
          <w:lang w:eastAsia="ar-SA"/>
        </w:rPr>
        <w:lastRenderedPageBreak/>
        <w:t>iekšējo tirgu atbilstoši Līguma par Eiropas Savienības darbību 107.pantam. Ja Komisija noraida piedāvājumu šā iemesla dēļ, tā informē Eiropas Komisiju un Iepirkumu uzraudzības biroju par piedāvājuma noraidīšanu vai noraidīšanas iemeslu.</w:t>
      </w:r>
    </w:p>
    <w:p w14:paraId="0609299C" w14:textId="77777777" w:rsidR="000F2905" w:rsidRPr="00171EBF" w:rsidRDefault="000F2905" w:rsidP="000F2905">
      <w:pPr>
        <w:numPr>
          <w:ilvl w:val="1"/>
          <w:numId w:val="3"/>
        </w:numPr>
        <w:spacing w:after="120"/>
        <w:rPr>
          <w:b/>
        </w:rPr>
      </w:pPr>
      <w:r w:rsidRPr="00171EBF">
        <w:rPr>
          <w:b/>
        </w:rPr>
        <w:t xml:space="preserve">Saimnieciski visizdevīgākā piedāvājuma noteikšana </w:t>
      </w:r>
    </w:p>
    <w:p w14:paraId="7EF32D44" w14:textId="77777777" w:rsidR="000F2905" w:rsidRPr="00171EBF" w:rsidRDefault="000F2905" w:rsidP="000F2905">
      <w:pPr>
        <w:numPr>
          <w:ilvl w:val="2"/>
          <w:numId w:val="3"/>
        </w:numPr>
        <w:spacing w:before="60" w:after="120"/>
        <w:ind w:left="1134" w:hanging="567"/>
        <w:jc w:val="both"/>
      </w:pPr>
      <w:r w:rsidRPr="00171EBF">
        <w:t xml:space="preserve">Piedāvājuma izvēles kritērijs ir saimnieciski visizdevīgākais piedāvājums ar zemāko cenu. </w:t>
      </w:r>
    </w:p>
    <w:p w14:paraId="6D0C70A8" w14:textId="4421C900" w:rsidR="000F2905" w:rsidRPr="00171EBF" w:rsidRDefault="000F2905" w:rsidP="000F2905">
      <w:pPr>
        <w:numPr>
          <w:ilvl w:val="2"/>
          <w:numId w:val="3"/>
        </w:numPr>
        <w:spacing w:before="60" w:after="120"/>
        <w:ind w:left="1134" w:hanging="567"/>
        <w:jc w:val="both"/>
      </w:pPr>
      <w:r w:rsidRPr="00171EBF">
        <w:t>Situācijā, kad diviem vai vairākiem pretendentiem ir vienādi cenas piedāvājumi, atbilstoši PIL 51.panta septītās daļas nosacījumiem, Komisija par izšķirošo piedāvājuma izvēles kritēriju nosaka lielāko vidējo sociālā nodokļa iemaksa valsts budžetā par pretendenta darbinieku 2024.gadā</w:t>
      </w:r>
      <w:r w:rsidRPr="00171EBF">
        <w:rPr>
          <w:color w:val="000000"/>
        </w:rPr>
        <w:t>.</w:t>
      </w:r>
    </w:p>
    <w:p w14:paraId="114AD705" w14:textId="77777777" w:rsidR="000F2905" w:rsidRPr="00171EBF" w:rsidRDefault="000F2905" w:rsidP="000F2905">
      <w:pPr>
        <w:pStyle w:val="ListParagraph"/>
        <w:numPr>
          <w:ilvl w:val="1"/>
          <w:numId w:val="3"/>
        </w:numPr>
        <w:spacing w:before="60" w:after="120"/>
        <w:jc w:val="both"/>
        <w:rPr>
          <w:b/>
          <w:lang w:val="lv-LV"/>
        </w:rPr>
      </w:pPr>
      <w:r w:rsidRPr="00171EBF">
        <w:rPr>
          <w:b/>
          <w:lang w:val="lv-LV"/>
        </w:rPr>
        <w:t>Pretendenta izslēgšanas nosacījumu pārbaude</w:t>
      </w:r>
    </w:p>
    <w:p w14:paraId="7F278333" w14:textId="77777777" w:rsidR="000F2905" w:rsidRPr="00171EBF" w:rsidRDefault="000F2905" w:rsidP="000F2905">
      <w:pPr>
        <w:pStyle w:val="ListParagraph"/>
        <w:numPr>
          <w:ilvl w:val="2"/>
          <w:numId w:val="3"/>
        </w:numPr>
        <w:spacing w:before="60" w:after="120"/>
        <w:ind w:left="993" w:hanging="567"/>
        <w:jc w:val="both"/>
        <w:rPr>
          <w:lang w:val="lv-LV"/>
        </w:rPr>
      </w:pPr>
      <w:r w:rsidRPr="00171EBF">
        <w:rPr>
          <w:lang w:val="lv-LV"/>
        </w:rPr>
        <w:t>Attiecībā uz Pretendentu, kuram būtu piešķiramas iepirkuma līguma slēgšanas tiesības, Komisija, saskaņā ar PIL 9.panta astoto daļu, pārbauda un izslēdz Pretendentu no dalības, ja:</w:t>
      </w:r>
    </w:p>
    <w:p w14:paraId="29E1380F" w14:textId="77777777" w:rsidR="000F2905" w:rsidRPr="00171EBF" w:rsidRDefault="000F2905" w:rsidP="000F2905">
      <w:pPr>
        <w:pStyle w:val="ListParagraph"/>
        <w:numPr>
          <w:ilvl w:val="0"/>
          <w:numId w:val="19"/>
        </w:numPr>
        <w:spacing w:after="120"/>
        <w:ind w:left="1560" w:hanging="284"/>
        <w:jc w:val="both"/>
        <w:rPr>
          <w:lang w:val="lv-LV"/>
        </w:rPr>
      </w:pPr>
      <w:r w:rsidRPr="00171EBF">
        <w:rPr>
          <w:lang w:val="lv-LV"/>
        </w:rPr>
        <w:t>attiecībā uz to konstatēti PIL 42.panta otrās daļas 1., 2., 3., 4. un 11.punktā norādītie izslēgšanas apstākļi;</w:t>
      </w:r>
    </w:p>
    <w:p w14:paraId="40306D18" w14:textId="77777777" w:rsidR="000F2905" w:rsidRPr="00171EBF" w:rsidRDefault="000F2905" w:rsidP="000F2905">
      <w:pPr>
        <w:pStyle w:val="ListParagraph"/>
        <w:numPr>
          <w:ilvl w:val="0"/>
          <w:numId w:val="19"/>
        </w:numPr>
        <w:spacing w:after="120"/>
        <w:ind w:left="1560" w:hanging="284"/>
        <w:jc w:val="both"/>
        <w:rPr>
          <w:lang w:val="lv-LV"/>
        </w:rPr>
      </w:pPr>
      <w:r w:rsidRPr="00171EBF">
        <w:rPr>
          <w:lang w:val="lv-LV"/>
        </w:rPr>
        <w:t>attiecībā uz personālsabiedrības biedru, ja Pretendents ir personālsabiedrība konstatēti PIL 42.panta otrās daļas 1., 2., 3., 4. un 11. punktā norādītie izslēgšanas apstākļi;</w:t>
      </w:r>
    </w:p>
    <w:p w14:paraId="1CD5FCCD" w14:textId="77777777" w:rsidR="000F2905" w:rsidRPr="00171EBF" w:rsidRDefault="000F2905" w:rsidP="000F2905">
      <w:pPr>
        <w:pStyle w:val="ListParagraph"/>
        <w:numPr>
          <w:ilvl w:val="0"/>
          <w:numId w:val="19"/>
        </w:numPr>
        <w:spacing w:after="120"/>
        <w:ind w:left="1560" w:hanging="284"/>
        <w:jc w:val="both"/>
        <w:rPr>
          <w:lang w:val="lv-LV"/>
        </w:rPr>
      </w:pPr>
      <w:r w:rsidRPr="00171EBF">
        <w:rPr>
          <w:lang w:val="lv-LV"/>
        </w:rPr>
        <w:t>attiecībā uz Pretendenta norādīto personu, uz kuras iespējā, Pretendents balstās, lai apliecinātu, ka tā kvalifikācija atbilst paziņojumā par līgumu vai iepirkuma procedūras dokumentos noteiktajām prasībām konstatēti PIL 42.panta otrās daļas 1., 2., 3., 4. un 11.punktā norādītie izslēgšanas apstākļi;</w:t>
      </w:r>
    </w:p>
    <w:p w14:paraId="584FF819" w14:textId="77777777" w:rsidR="000F2905" w:rsidRPr="00171EBF" w:rsidRDefault="000F2905" w:rsidP="000F2905">
      <w:pPr>
        <w:pStyle w:val="ListParagraph"/>
        <w:numPr>
          <w:ilvl w:val="0"/>
          <w:numId w:val="19"/>
        </w:numPr>
        <w:spacing w:after="120"/>
        <w:ind w:left="1560" w:hanging="284"/>
        <w:jc w:val="both"/>
        <w:rPr>
          <w:lang w:val="lv-LV"/>
        </w:rPr>
      </w:pPr>
      <w:r w:rsidRPr="00171EBF">
        <w:rPr>
          <w:lang w:val="lv-LV"/>
        </w:rPr>
        <w:t xml:space="preserve">attiecībā uz pretendenta norādīto apakšuzņēmēju, kura veicamo būvdarbu vai sniedzamo pakalpojumu vērtība ir vismaz 10 000 </w:t>
      </w:r>
      <w:proofErr w:type="spellStart"/>
      <w:r w:rsidRPr="00171EBF">
        <w:rPr>
          <w:i/>
          <w:lang w:val="lv-LV"/>
        </w:rPr>
        <w:t>euro</w:t>
      </w:r>
      <w:proofErr w:type="spellEnd"/>
      <w:r w:rsidRPr="00171EBF">
        <w:rPr>
          <w:lang w:val="lv-LV"/>
        </w:rPr>
        <w:t xml:space="preserve"> konstatēti PIL 42.panta otrās daļas 1., 2., 3., 4. un 11.punktā norādītie izslēgšanas apstākļi;</w:t>
      </w:r>
    </w:p>
    <w:p w14:paraId="0EEDB6B2" w14:textId="77777777" w:rsidR="000F2905" w:rsidRPr="00171EBF" w:rsidRDefault="000F2905" w:rsidP="000F2905">
      <w:pPr>
        <w:pStyle w:val="ListParagraph"/>
        <w:numPr>
          <w:ilvl w:val="0"/>
          <w:numId w:val="19"/>
        </w:numPr>
        <w:spacing w:before="60" w:after="120"/>
        <w:ind w:left="1560" w:hanging="219"/>
        <w:jc w:val="both"/>
        <w:rPr>
          <w:lang w:val="lv-LV"/>
        </w:rPr>
      </w:pPr>
      <w:r w:rsidRPr="00171EBF">
        <w:rPr>
          <w:lang w:val="lv-LV"/>
        </w:rPr>
        <w:t>attiecībā uz personām, kurām Pretendentā ir izšķirošā ietekme uz līdzdalības pamata normatīvo aktu par koncerniem izpratnē, konstatēti PIL 42.panta otrās daļas 1., 2., un 3.punktā norādītie izslēgšanas apstākļi;</w:t>
      </w:r>
    </w:p>
    <w:p w14:paraId="50867573" w14:textId="77777777" w:rsidR="000F2905" w:rsidRPr="00171EBF" w:rsidRDefault="000F2905" w:rsidP="000F2905">
      <w:pPr>
        <w:pStyle w:val="ListParagraph"/>
        <w:numPr>
          <w:ilvl w:val="0"/>
          <w:numId w:val="19"/>
        </w:numPr>
        <w:spacing w:before="60" w:after="120"/>
        <w:ind w:left="1560" w:hanging="219"/>
        <w:jc w:val="both"/>
        <w:rPr>
          <w:lang w:val="lv-LV"/>
        </w:rPr>
      </w:pPr>
      <w:r w:rsidRPr="00171EBF">
        <w:rPr>
          <w:lang w:val="lv-LV"/>
        </w:rPr>
        <w:t xml:space="preserve"> attiecībā uz Pretendenta patieso labuma guvēju konstatēti PIL 42.panta otrās daļas 1., 2. un 11.punktā norādītie izslēgšanas apstākļi.</w:t>
      </w:r>
    </w:p>
    <w:p w14:paraId="51548BC0" w14:textId="77777777" w:rsidR="000F2905" w:rsidRPr="00171EBF" w:rsidRDefault="000F2905" w:rsidP="000F2905">
      <w:pPr>
        <w:pStyle w:val="ListParagraph"/>
        <w:numPr>
          <w:ilvl w:val="2"/>
          <w:numId w:val="3"/>
        </w:numPr>
        <w:spacing w:before="60" w:after="120"/>
        <w:ind w:left="993" w:hanging="567"/>
        <w:jc w:val="both"/>
        <w:rPr>
          <w:lang w:val="lv-LV"/>
        </w:rPr>
      </w:pPr>
      <w:r w:rsidRPr="00171EBF">
        <w:rPr>
          <w:lang w:val="lv-LV"/>
        </w:rPr>
        <w:t>Pārbaudot izslēgšanas nosacījumus, Pasūtītājs rīkojas, ievērojot PIL 9.panta devītajā daļā noteikto kārtību.</w:t>
      </w:r>
    </w:p>
    <w:p w14:paraId="33822FD3" w14:textId="77777777" w:rsidR="000F2905" w:rsidRPr="00171EBF" w:rsidRDefault="000F2905" w:rsidP="000F2905">
      <w:pPr>
        <w:pStyle w:val="ListParagraph"/>
        <w:numPr>
          <w:ilvl w:val="2"/>
          <w:numId w:val="3"/>
        </w:numPr>
        <w:spacing w:before="60" w:after="120"/>
        <w:ind w:left="993" w:hanging="567"/>
        <w:jc w:val="both"/>
        <w:rPr>
          <w:lang w:val="lv-LV"/>
        </w:rPr>
      </w:pPr>
      <w:r w:rsidRPr="00171EBF">
        <w:rPr>
          <w:lang w:val="lv-LV"/>
        </w:rPr>
        <w:t>Pretendents netiek izslēgts no dalības iepirkumā PIL 42.panta ceturtajā daļā noteiktos gadījumos.</w:t>
      </w:r>
    </w:p>
    <w:p w14:paraId="24717AC9" w14:textId="77777777" w:rsidR="000F2905" w:rsidRPr="00171EBF" w:rsidRDefault="000F2905" w:rsidP="000F2905">
      <w:pPr>
        <w:pStyle w:val="ListParagraph"/>
        <w:numPr>
          <w:ilvl w:val="2"/>
          <w:numId w:val="3"/>
        </w:numPr>
        <w:spacing w:before="60" w:after="120"/>
        <w:ind w:left="993" w:hanging="567"/>
        <w:jc w:val="both"/>
        <w:rPr>
          <w:lang w:val="lv-LV"/>
        </w:rPr>
      </w:pPr>
      <w:r w:rsidRPr="00171EBF">
        <w:rPr>
          <w:lang w:val="lv-LV"/>
        </w:rPr>
        <w:t>Pasūtītājs ļauj Pretendentam iesniegt pierādījumus uzticamības nodrošināšanai saskaņā ar PIL 43.panta regulējumu.</w:t>
      </w:r>
    </w:p>
    <w:p w14:paraId="30802F49" w14:textId="77777777" w:rsidR="000F2905" w:rsidRPr="00171EBF" w:rsidRDefault="000F2905" w:rsidP="000F2905">
      <w:pPr>
        <w:pStyle w:val="ListParagraph"/>
        <w:numPr>
          <w:ilvl w:val="2"/>
          <w:numId w:val="3"/>
        </w:numPr>
        <w:spacing w:after="160"/>
        <w:ind w:left="993" w:hanging="567"/>
        <w:jc w:val="both"/>
        <w:rPr>
          <w:lang w:val="lv-LV"/>
        </w:rPr>
      </w:pPr>
      <w:r w:rsidRPr="00171EBF">
        <w:rPr>
          <w:lang w:val="lv-LV"/>
        </w:rPr>
        <w:t xml:space="preserve">Attiecībā uz Pretendentu, kuram būtu piešķiramas līguma slēgšanas tiesības, pārbauda, vai attiecībā uz šo Pretendentu, tā valdes vai padomes locekli, patieso labuma guvēju, </w:t>
      </w:r>
      <w:proofErr w:type="spellStart"/>
      <w:r w:rsidRPr="00171EBF">
        <w:rPr>
          <w:lang w:val="lv-LV"/>
        </w:rPr>
        <w:t>pārstāvēttiesīgo</w:t>
      </w:r>
      <w:proofErr w:type="spellEnd"/>
      <w:r w:rsidRPr="00171EBF">
        <w:rPr>
          <w:lang w:val="lv-LV"/>
        </w:rPr>
        <w:t xml:space="preserve"> personu vai prokūristu, vai personu, kura ir pilnvarota pārstāvēt Pretendentu darbībās, kas saistītas ar filiāli, vai personālsabiedrības biedru, tā valdes vai padomes locekli, patieso labuma guvēju, </w:t>
      </w:r>
      <w:proofErr w:type="spellStart"/>
      <w:r w:rsidRPr="00171EBF">
        <w:rPr>
          <w:lang w:val="lv-LV"/>
        </w:rPr>
        <w:t>pārstāvēttiesīgo</w:t>
      </w:r>
      <w:proofErr w:type="spellEnd"/>
      <w:r w:rsidRPr="00171EBF">
        <w:rPr>
          <w:lang w:val="lv-LV"/>
        </w:rPr>
        <w:t xml:space="preserve"> personu vai prokūristu, ja Pretendents ir personālsabiedrība, pirms lēmuma par iepirkuma līguma slēgšanas tiesību piešķiršanu, Komisija veic pārbaudi par </w:t>
      </w:r>
      <w:r w:rsidRPr="00171EBF">
        <w:rPr>
          <w:rFonts w:eastAsia="Arial Unicode MS"/>
          <w:lang w:val="lv-LV"/>
        </w:rPr>
        <w:t>Starptautisko un Latvijas Republikas nacionālo sankciju likuma 11.</w:t>
      </w:r>
      <w:r w:rsidRPr="00171EBF">
        <w:rPr>
          <w:rFonts w:eastAsia="Arial Unicode MS"/>
          <w:vertAlign w:val="superscript"/>
          <w:lang w:val="lv-LV"/>
        </w:rPr>
        <w:t>1</w:t>
      </w:r>
      <w:r w:rsidRPr="00171EBF">
        <w:rPr>
          <w:rFonts w:eastAsia="Arial Unicode MS"/>
          <w:lang w:val="lv-LV"/>
        </w:rPr>
        <w:t xml:space="preserve"> panta pirmajā daļā minēto Pretendentu izslēgšanas gadījumu esību. </w:t>
      </w:r>
      <w:r w:rsidRPr="00171EBF">
        <w:rPr>
          <w:rFonts w:eastAsia="Arial Unicode MS"/>
          <w:b/>
          <w:bCs/>
          <w:lang w:val="lv-LV"/>
        </w:rPr>
        <w:t>Ārvalstīs</w:t>
      </w:r>
      <w:r w:rsidRPr="00171EBF">
        <w:rPr>
          <w:rFonts w:eastAsia="Arial Unicode MS"/>
          <w:lang w:val="lv-LV"/>
        </w:rPr>
        <w:t xml:space="preserve"> reģistrēts vai pastāvīgi dzīvojošs Pretendents norāda informāciju Nolikuma </w:t>
      </w:r>
      <w:r w:rsidRPr="00171EBF">
        <w:rPr>
          <w:rFonts w:eastAsia="Arial Unicode MS"/>
          <w:lang w:val="lv-LV"/>
        </w:rPr>
        <w:lastRenderedPageBreak/>
        <w:t>1.pielikumā. Ziņas par Latvijas Republikā reģistrētu Pretendentu, pasūtītājs iegūst Latvijas Republikas Uzņēmumu reģistra normatīvajos aktos noteiktā kārtībā.</w:t>
      </w:r>
    </w:p>
    <w:p w14:paraId="40A2DB30" w14:textId="77777777" w:rsidR="000F2905" w:rsidRPr="00171EBF" w:rsidRDefault="000F2905" w:rsidP="000F2905">
      <w:pPr>
        <w:pStyle w:val="ListParagraph"/>
        <w:numPr>
          <w:ilvl w:val="3"/>
          <w:numId w:val="3"/>
        </w:numPr>
        <w:spacing w:after="160"/>
        <w:ind w:left="1701" w:hanging="708"/>
        <w:jc w:val="both"/>
        <w:rPr>
          <w:lang w:val="lv-LV"/>
        </w:rPr>
      </w:pPr>
      <w:r w:rsidRPr="00171EBF">
        <w:rPr>
          <w:lang w:val="lv-LV"/>
        </w:rPr>
        <w:t xml:space="preserve">Lai Komisija pārbaudītu, vai uz </w:t>
      </w:r>
      <w:r w:rsidRPr="00171EBF">
        <w:rPr>
          <w:b/>
          <w:lang w:val="lv-LV"/>
        </w:rPr>
        <w:t>ārvalstī</w:t>
      </w:r>
      <w:r w:rsidRPr="00171EBF">
        <w:rPr>
          <w:lang w:val="lv-LV"/>
        </w:rPr>
        <w:t xml:space="preserve">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izziņu (-</w:t>
      </w:r>
      <w:proofErr w:type="spellStart"/>
      <w:r w:rsidRPr="00171EBF">
        <w:rPr>
          <w:lang w:val="lv-LV"/>
        </w:rPr>
        <w:t>as</w:t>
      </w:r>
      <w:proofErr w:type="spellEnd"/>
      <w:r w:rsidRPr="00171EBF">
        <w:rPr>
          <w:lang w:val="lv-LV"/>
        </w:rPr>
        <w:t>), kas atspoguļo aktuālo informāciju par pretendenta (Nolikuma 1.pielikumā minētajām) amatpersonām.</w:t>
      </w:r>
    </w:p>
    <w:p w14:paraId="42BF87D8" w14:textId="77777777" w:rsidR="000F2905" w:rsidRPr="00171EBF" w:rsidRDefault="000F2905" w:rsidP="000F2905">
      <w:pPr>
        <w:pStyle w:val="ListParagraph"/>
        <w:numPr>
          <w:ilvl w:val="1"/>
          <w:numId w:val="3"/>
        </w:numPr>
        <w:spacing w:before="60" w:after="120"/>
        <w:jc w:val="both"/>
        <w:rPr>
          <w:b/>
          <w:lang w:val="lv-LV"/>
        </w:rPr>
      </w:pPr>
      <w:r w:rsidRPr="00171EBF">
        <w:rPr>
          <w:b/>
          <w:lang w:val="lv-LV"/>
        </w:rPr>
        <w:t>Lēmuma pieņemšana</w:t>
      </w:r>
    </w:p>
    <w:p w14:paraId="48CB4747" w14:textId="77777777" w:rsidR="000F2905" w:rsidRPr="00171EBF" w:rsidRDefault="000F2905" w:rsidP="000F2905">
      <w:pPr>
        <w:pStyle w:val="ListParagraph"/>
        <w:numPr>
          <w:ilvl w:val="2"/>
          <w:numId w:val="3"/>
        </w:numPr>
        <w:spacing w:before="60" w:after="120"/>
        <w:ind w:left="1134" w:hanging="567"/>
        <w:jc w:val="both"/>
        <w:rPr>
          <w:lang w:val="lv-LV"/>
        </w:rPr>
      </w:pPr>
      <w:r w:rsidRPr="00171EBF">
        <w:rPr>
          <w:lang w:val="lv-LV"/>
        </w:rPr>
        <w:t xml:space="preserve">Pasūtītājs piešķirs līguma slēgšanas tiesības Pretendentam, kura iesniegtais piedāvājums atbildīs Nolikumā izvirzītajām prasībām, t.sk., izslēgšanas nosacījumu, un kura piedāvājums atbilst Nolikuma 8.8.1.apakšpunktam. </w:t>
      </w:r>
    </w:p>
    <w:p w14:paraId="397A5884" w14:textId="77777777" w:rsidR="000F2905" w:rsidRPr="00171EBF" w:rsidRDefault="000F2905" w:rsidP="000F2905">
      <w:pPr>
        <w:pStyle w:val="ListParagraph"/>
        <w:numPr>
          <w:ilvl w:val="2"/>
          <w:numId w:val="3"/>
        </w:numPr>
        <w:spacing w:before="60" w:after="120"/>
        <w:ind w:left="1134" w:hanging="567"/>
        <w:jc w:val="both"/>
        <w:rPr>
          <w:lang w:val="lv-LV"/>
        </w:rPr>
      </w:pPr>
      <w:r w:rsidRPr="00171EBF">
        <w:rPr>
          <w:lang w:val="lv-LV"/>
        </w:rPr>
        <w:t>Pasūtītājam ir tiesības neizvelēties nevienu piedāvājumu, gadījumā, ja Pretendentu piedāvājumi neatbilst Pasūtītāja finansiālajām iespējām.</w:t>
      </w:r>
    </w:p>
    <w:p w14:paraId="25A2A51C" w14:textId="77777777" w:rsidR="000F2905" w:rsidRPr="00171EBF" w:rsidRDefault="000F2905" w:rsidP="000F2905">
      <w:pPr>
        <w:pStyle w:val="ListParagraph"/>
        <w:numPr>
          <w:ilvl w:val="2"/>
          <w:numId w:val="3"/>
        </w:numPr>
        <w:spacing w:before="60" w:after="60"/>
        <w:ind w:left="1134" w:hanging="567"/>
        <w:jc w:val="both"/>
        <w:rPr>
          <w:lang w:val="lv-LV"/>
        </w:rPr>
      </w:pPr>
      <w:r w:rsidRPr="00171EBF">
        <w:rPr>
          <w:lang w:val="lv-LV"/>
        </w:rPr>
        <w:t>Jautājumus, kas nav atrunāti Nolikumā, Komisija risina pieņemot lēmumu ar vienkāršu balsu vairākumu.</w:t>
      </w:r>
    </w:p>
    <w:p w14:paraId="6BA4DEE3" w14:textId="77777777" w:rsidR="000F2905" w:rsidRPr="00171EBF" w:rsidRDefault="000F2905" w:rsidP="000F2905"/>
    <w:p w14:paraId="04AD5A34" w14:textId="08D91860" w:rsidR="00117F75" w:rsidRPr="00171EBF" w:rsidRDefault="00435E65" w:rsidP="009E1EF5">
      <w:pPr>
        <w:pStyle w:val="Heading1"/>
        <w:keepNext w:val="0"/>
        <w:widowControl w:val="0"/>
        <w:numPr>
          <w:ilvl w:val="0"/>
          <w:numId w:val="3"/>
        </w:numPr>
        <w:spacing w:before="0" w:after="120"/>
        <w:jc w:val="center"/>
        <w:rPr>
          <w:rFonts w:ascii="Times New Roman" w:hAnsi="Times New Roman"/>
          <w:sz w:val="24"/>
          <w:szCs w:val="28"/>
        </w:rPr>
      </w:pPr>
      <w:r w:rsidRPr="00171EBF">
        <w:rPr>
          <w:rFonts w:ascii="Times New Roman" w:hAnsi="Times New Roman"/>
          <w:sz w:val="24"/>
          <w:szCs w:val="28"/>
        </w:rPr>
        <w:t>IEPIRKUMA LĪGUMS</w:t>
      </w:r>
      <w:bookmarkEnd w:id="13"/>
      <w:bookmarkEnd w:id="14"/>
    </w:p>
    <w:p w14:paraId="07A67B6F" w14:textId="55641C6B" w:rsidR="00B70770" w:rsidRPr="00171EBF" w:rsidRDefault="00FD2B47" w:rsidP="00517F1E">
      <w:pPr>
        <w:pStyle w:val="Apakpunkts"/>
        <w:numPr>
          <w:ilvl w:val="1"/>
          <w:numId w:val="3"/>
        </w:numPr>
        <w:spacing w:after="120"/>
        <w:ind w:left="426" w:right="40" w:hanging="426"/>
        <w:jc w:val="both"/>
        <w:rPr>
          <w:rFonts w:ascii="Times New Roman" w:hAnsi="Times New Roman"/>
          <w:b w:val="0"/>
          <w:sz w:val="24"/>
        </w:rPr>
      </w:pPr>
      <w:r w:rsidRPr="00171EBF">
        <w:rPr>
          <w:rFonts w:ascii="Times New Roman" w:hAnsi="Times New Roman"/>
          <w:sz w:val="24"/>
        </w:rPr>
        <w:t>Līguma izpildes</w:t>
      </w:r>
      <w:r w:rsidR="006F00AC" w:rsidRPr="00171EBF">
        <w:rPr>
          <w:rFonts w:ascii="Times New Roman" w:hAnsi="Times New Roman"/>
          <w:sz w:val="24"/>
        </w:rPr>
        <w:t xml:space="preserve"> termiņš</w:t>
      </w:r>
      <w:r w:rsidR="006F00AC" w:rsidRPr="00171EBF">
        <w:rPr>
          <w:rFonts w:ascii="Times New Roman" w:hAnsi="Times New Roman"/>
          <w:b w:val="0"/>
          <w:sz w:val="24"/>
        </w:rPr>
        <w:t xml:space="preserve"> –</w:t>
      </w:r>
      <w:r w:rsidR="006F00AC" w:rsidRPr="00171EBF">
        <w:rPr>
          <w:rFonts w:ascii="Times New Roman" w:hAnsi="Times New Roman"/>
          <w:sz w:val="24"/>
        </w:rPr>
        <w:t xml:space="preserve"> </w:t>
      </w:r>
      <w:r w:rsidR="005E2CD6" w:rsidRPr="00171EBF">
        <w:rPr>
          <w:rFonts w:ascii="Times New Roman" w:hAnsi="Times New Roman"/>
          <w:sz w:val="24"/>
        </w:rPr>
        <w:t>2025.gada 30.septembris</w:t>
      </w:r>
      <w:r w:rsidR="00517F1E" w:rsidRPr="00171EBF">
        <w:rPr>
          <w:rFonts w:ascii="Times New Roman" w:hAnsi="Times New Roman"/>
          <w:b w:val="0"/>
          <w:sz w:val="24"/>
        </w:rPr>
        <w:t>.</w:t>
      </w:r>
    </w:p>
    <w:p w14:paraId="337F07F4" w14:textId="7F60F856" w:rsidR="00B70770" w:rsidRPr="00171EBF" w:rsidRDefault="00B96AC0" w:rsidP="009E1EF5">
      <w:pPr>
        <w:pStyle w:val="ListParagraph"/>
        <w:numPr>
          <w:ilvl w:val="1"/>
          <w:numId w:val="3"/>
        </w:numPr>
        <w:spacing w:before="120" w:after="120"/>
        <w:jc w:val="both"/>
        <w:rPr>
          <w:lang w:val="lv-LV"/>
        </w:rPr>
      </w:pPr>
      <w:r w:rsidRPr="00171EBF">
        <w:rPr>
          <w:b/>
          <w:lang w:val="lv-LV"/>
        </w:rPr>
        <w:t>Līguma izpildes vieta –</w:t>
      </w:r>
      <w:r w:rsidR="00CB1C7D" w:rsidRPr="00171EBF">
        <w:rPr>
          <w:lang w:val="lv-LV"/>
        </w:rPr>
        <w:t xml:space="preserve"> </w:t>
      </w:r>
      <w:r w:rsidR="005E2CD6" w:rsidRPr="00171EBF">
        <w:rPr>
          <w:lang w:val="lv-LV"/>
        </w:rPr>
        <w:t>Jūras iela 9A</w:t>
      </w:r>
      <w:r w:rsidR="003979A5" w:rsidRPr="00171EBF">
        <w:rPr>
          <w:lang w:val="lv-LV"/>
        </w:rPr>
        <w:t>, Carnikava</w:t>
      </w:r>
      <w:r w:rsidR="005D27B4" w:rsidRPr="00171EBF">
        <w:rPr>
          <w:lang w:val="lv-LV"/>
        </w:rPr>
        <w:t>.</w:t>
      </w:r>
    </w:p>
    <w:p w14:paraId="03253D68" w14:textId="0ABEA040" w:rsidR="00B81E86" w:rsidRPr="00171EBF" w:rsidRDefault="00B81E86" w:rsidP="009E1EF5">
      <w:pPr>
        <w:pStyle w:val="Apakpunkts"/>
        <w:numPr>
          <w:ilvl w:val="1"/>
          <w:numId w:val="3"/>
        </w:numPr>
        <w:spacing w:after="120"/>
        <w:ind w:left="426" w:right="40" w:hanging="426"/>
        <w:jc w:val="both"/>
        <w:rPr>
          <w:rFonts w:ascii="Times New Roman" w:hAnsi="Times New Roman"/>
          <w:b w:val="0"/>
          <w:sz w:val="24"/>
        </w:rPr>
      </w:pPr>
      <w:r w:rsidRPr="00171EBF">
        <w:rPr>
          <w:rFonts w:ascii="Times New Roman" w:hAnsi="Times New Roman"/>
          <w:b w:val="0"/>
          <w:sz w:val="24"/>
        </w:rPr>
        <w:t xml:space="preserve">Izraudzītajam Pretendentam, </w:t>
      </w:r>
      <w:r w:rsidR="0056339F" w:rsidRPr="00171EBF">
        <w:rPr>
          <w:rFonts w:ascii="Times New Roman" w:hAnsi="Times New Roman"/>
          <w:b w:val="0"/>
          <w:sz w:val="24"/>
        </w:rPr>
        <w:t>Pasūtītājs ir tiesīgs</w:t>
      </w:r>
      <w:r w:rsidRPr="00171EBF">
        <w:rPr>
          <w:rFonts w:ascii="Times New Roman" w:hAnsi="Times New Roman"/>
          <w:b w:val="0"/>
          <w:sz w:val="24"/>
        </w:rPr>
        <w:t xml:space="preserve"> pieprasīt, lai tas </w:t>
      </w:r>
      <w:r w:rsidR="005927D3" w:rsidRPr="00171EBF">
        <w:rPr>
          <w:rFonts w:ascii="Times New Roman" w:hAnsi="Times New Roman"/>
          <w:b w:val="0"/>
          <w:sz w:val="24"/>
        </w:rPr>
        <w:t>saskaņo/</w:t>
      </w:r>
      <w:r w:rsidRPr="00171EBF">
        <w:rPr>
          <w:rFonts w:ascii="Times New Roman" w:hAnsi="Times New Roman"/>
          <w:b w:val="0"/>
          <w:sz w:val="24"/>
        </w:rPr>
        <w:t xml:space="preserve">paraksta iepirkuma līgumu </w:t>
      </w:r>
      <w:r w:rsidR="00623B93" w:rsidRPr="00171EBF">
        <w:rPr>
          <w:rFonts w:ascii="Times New Roman" w:hAnsi="Times New Roman"/>
          <w:b w:val="0"/>
          <w:sz w:val="24"/>
        </w:rPr>
        <w:t>3</w:t>
      </w:r>
      <w:r w:rsidRPr="00171EBF">
        <w:rPr>
          <w:rFonts w:ascii="Times New Roman" w:hAnsi="Times New Roman"/>
          <w:b w:val="0"/>
          <w:sz w:val="24"/>
        </w:rPr>
        <w:t xml:space="preserve"> (</w:t>
      </w:r>
      <w:r w:rsidR="00623B93" w:rsidRPr="00171EBF">
        <w:rPr>
          <w:rFonts w:ascii="Times New Roman" w:hAnsi="Times New Roman"/>
          <w:b w:val="0"/>
          <w:sz w:val="24"/>
        </w:rPr>
        <w:t>trīs</w:t>
      </w:r>
      <w:r w:rsidRPr="00171EBF">
        <w:rPr>
          <w:rFonts w:ascii="Times New Roman" w:hAnsi="Times New Roman"/>
          <w:b w:val="0"/>
          <w:sz w:val="24"/>
        </w:rPr>
        <w:t xml:space="preserve">) darba dienu laikā no dienas, kad Pasūtītājs nosūtīja uzaicinājumu </w:t>
      </w:r>
      <w:r w:rsidR="005927D3" w:rsidRPr="00171EBF">
        <w:rPr>
          <w:rFonts w:ascii="Times New Roman" w:hAnsi="Times New Roman"/>
          <w:b w:val="0"/>
          <w:sz w:val="24"/>
        </w:rPr>
        <w:t>saskaņot/</w:t>
      </w:r>
      <w:r w:rsidRPr="00171EBF">
        <w:rPr>
          <w:rFonts w:ascii="Times New Roman" w:hAnsi="Times New Roman"/>
          <w:b w:val="0"/>
          <w:sz w:val="24"/>
        </w:rPr>
        <w:t xml:space="preserve">parakstīt līgumu. Ja norādītajā termiņā </w:t>
      </w:r>
      <w:r w:rsidRPr="00171EBF">
        <w:rPr>
          <w:rFonts w:ascii="Times New Roman" w:hAnsi="Times New Roman"/>
          <w:b w:val="0"/>
          <w:bCs/>
          <w:sz w:val="24"/>
          <w:lang w:eastAsia="ar-SA"/>
        </w:rPr>
        <w:t xml:space="preserve">izraudzītais Pretendents atsakās </w:t>
      </w:r>
      <w:r w:rsidR="005927D3" w:rsidRPr="00171EBF">
        <w:rPr>
          <w:rFonts w:ascii="Times New Roman" w:hAnsi="Times New Roman"/>
          <w:b w:val="0"/>
          <w:bCs/>
          <w:sz w:val="24"/>
          <w:lang w:eastAsia="ar-SA"/>
        </w:rPr>
        <w:t>saskaņot/</w:t>
      </w:r>
      <w:r w:rsidRPr="00171EBF">
        <w:rPr>
          <w:rFonts w:ascii="Times New Roman" w:hAnsi="Times New Roman"/>
          <w:b w:val="0"/>
          <w:bCs/>
          <w:sz w:val="24"/>
          <w:lang w:eastAsia="ar-SA"/>
        </w:rPr>
        <w:t>slēgt iepirkuma līgumu ar Pasūtītāju</w:t>
      </w:r>
      <w:r w:rsidR="005927D3" w:rsidRPr="00171EBF">
        <w:rPr>
          <w:rFonts w:ascii="Times New Roman" w:hAnsi="Times New Roman"/>
          <w:b w:val="0"/>
          <w:bCs/>
          <w:sz w:val="24"/>
          <w:lang w:eastAsia="ar-SA"/>
        </w:rPr>
        <w:t xml:space="preserve"> vai minētais termiņš netiek ievērots</w:t>
      </w:r>
      <w:r w:rsidRPr="00171EBF">
        <w:rPr>
          <w:rFonts w:ascii="Times New Roman" w:hAnsi="Times New Roman"/>
          <w:b w:val="0"/>
          <w:bCs/>
          <w:sz w:val="24"/>
          <w:lang w:eastAsia="ar-SA"/>
        </w:rPr>
        <w:t xml:space="preserve">, Komisija pieņem lēmumu slēgt līgumu ar nākamo Pretendentu, kura piedāvājums atbilst piedāvājumu izvērtēšanas kritērijam vai pārtraukt </w:t>
      </w:r>
      <w:r w:rsidR="00801FA3" w:rsidRPr="00171EBF">
        <w:rPr>
          <w:rFonts w:ascii="Times New Roman" w:hAnsi="Times New Roman"/>
          <w:b w:val="0"/>
          <w:bCs/>
          <w:sz w:val="24"/>
          <w:lang w:eastAsia="ar-SA"/>
        </w:rPr>
        <w:t>iepirkumu</w:t>
      </w:r>
      <w:r w:rsidRPr="00171EBF">
        <w:rPr>
          <w:rFonts w:ascii="Times New Roman" w:hAnsi="Times New Roman"/>
          <w:b w:val="0"/>
          <w:bCs/>
          <w:sz w:val="24"/>
          <w:lang w:eastAsia="ar-SA"/>
        </w:rPr>
        <w:t>, neizvēloties nevienu piedāvājumu.</w:t>
      </w:r>
    </w:p>
    <w:p w14:paraId="024F9D71" w14:textId="5FF04022" w:rsidR="006F00AC" w:rsidRPr="00171EBF" w:rsidRDefault="00FE0415" w:rsidP="009E1EF5">
      <w:pPr>
        <w:pStyle w:val="Apakpunkts"/>
        <w:numPr>
          <w:ilvl w:val="1"/>
          <w:numId w:val="3"/>
        </w:numPr>
        <w:spacing w:after="120"/>
        <w:ind w:left="426" w:right="40" w:hanging="426"/>
        <w:jc w:val="both"/>
        <w:rPr>
          <w:rFonts w:ascii="Times New Roman" w:hAnsi="Times New Roman"/>
          <w:b w:val="0"/>
          <w:sz w:val="24"/>
        </w:rPr>
      </w:pPr>
      <w:bookmarkStart w:id="25" w:name="_Toc526431344"/>
      <w:r w:rsidRPr="00171EBF">
        <w:rPr>
          <w:rFonts w:ascii="Times New Roman" w:hAnsi="Times New Roman"/>
          <w:b w:val="0"/>
          <w:sz w:val="24"/>
        </w:rPr>
        <w:t>Līgums tiek sagatavots</w:t>
      </w:r>
      <w:r w:rsidR="006F00AC" w:rsidRPr="00171EBF">
        <w:rPr>
          <w:rFonts w:ascii="Times New Roman" w:hAnsi="Times New Roman"/>
          <w:b w:val="0"/>
          <w:sz w:val="24"/>
        </w:rPr>
        <w:t>, pamatojoties uz Pasūtītāja lēmumu par iepirkuma līguma slēgšanas tiesību piešķiršanu un Pretendenta iesniegto piedāvājumu.</w:t>
      </w:r>
    </w:p>
    <w:p w14:paraId="62437F02" w14:textId="77777777" w:rsidR="00A06585" w:rsidRPr="00171EBF" w:rsidRDefault="00F15576" w:rsidP="003217A3">
      <w:pPr>
        <w:pStyle w:val="Apakpunkts"/>
        <w:numPr>
          <w:ilvl w:val="1"/>
          <w:numId w:val="3"/>
        </w:numPr>
        <w:spacing w:after="60"/>
        <w:ind w:right="40"/>
        <w:jc w:val="both"/>
        <w:rPr>
          <w:rFonts w:ascii="Times New Roman" w:hAnsi="Times New Roman"/>
          <w:b w:val="0"/>
          <w:sz w:val="24"/>
        </w:rPr>
      </w:pPr>
      <w:r w:rsidRPr="00171EBF">
        <w:rPr>
          <w:rFonts w:ascii="Times New Roman" w:hAnsi="Times New Roman"/>
          <w:b w:val="0"/>
          <w:sz w:val="24"/>
        </w:rPr>
        <w:t>Pretendentam, iepirkuma līguma slēgšanas gadījumā, iepirkuma līguma noteiktajā kārtībā</w:t>
      </w:r>
      <w:r w:rsidR="003217A3" w:rsidRPr="00171EBF">
        <w:rPr>
          <w:rFonts w:ascii="Times New Roman" w:hAnsi="Times New Roman"/>
          <w:b w:val="0"/>
          <w:sz w:val="24"/>
        </w:rPr>
        <w:t xml:space="preserve"> jāiesniedz</w:t>
      </w:r>
      <w:r w:rsidR="00A06585" w:rsidRPr="00171EBF">
        <w:rPr>
          <w:rFonts w:ascii="Times New Roman" w:hAnsi="Times New Roman"/>
          <w:b w:val="0"/>
          <w:sz w:val="24"/>
        </w:rPr>
        <w:t>:</w:t>
      </w:r>
    </w:p>
    <w:p w14:paraId="68735433" w14:textId="77777777" w:rsidR="00A06585" w:rsidRPr="00171EBF" w:rsidRDefault="00F15576" w:rsidP="00A06585">
      <w:pPr>
        <w:pStyle w:val="Apakpunkts"/>
        <w:numPr>
          <w:ilvl w:val="2"/>
          <w:numId w:val="3"/>
        </w:numPr>
        <w:spacing w:after="120"/>
        <w:ind w:left="993" w:right="40" w:hanging="567"/>
        <w:jc w:val="both"/>
        <w:rPr>
          <w:rFonts w:ascii="Times New Roman" w:hAnsi="Times New Roman"/>
          <w:b w:val="0"/>
          <w:sz w:val="24"/>
        </w:rPr>
      </w:pPr>
      <w:r w:rsidRPr="00171EBF">
        <w:rPr>
          <w:rFonts w:ascii="Times New Roman" w:hAnsi="Times New Roman"/>
          <w:sz w:val="24"/>
        </w:rPr>
        <w:t>civiltiesiskās atbildības obligātā apdrošināšana</w:t>
      </w:r>
      <w:r w:rsidRPr="00171EBF">
        <w:rPr>
          <w:rFonts w:ascii="Times New Roman" w:hAnsi="Times New Roman"/>
          <w:b w:val="0"/>
          <w:sz w:val="24"/>
        </w:rPr>
        <w:t xml:space="preserve"> saskaņā ar Ministru kabineta 2014.gada 19.augusta noteikumiem Nr.502 “Noteikumi par </w:t>
      </w:r>
      <w:proofErr w:type="spellStart"/>
      <w:r w:rsidRPr="00171EBF">
        <w:rPr>
          <w:rFonts w:ascii="Times New Roman" w:hAnsi="Times New Roman"/>
          <w:b w:val="0"/>
          <w:sz w:val="24"/>
        </w:rPr>
        <w:t>būvspeciālistu</w:t>
      </w:r>
      <w:proofErr w:type="spellEnd"/>
      <w:r w:rsidRPr="00171EBF">
        <w:rPr>
          <w:rFonts w:ascii="Times New Roman" w:hAnsi="Times New Roman"/>
          <w:b w:val="0"/>
          <w:sz w:val="24"/>
        </w:rPr>
        <w:t xml:space="preserve"> un būvdarbu veicēju civiltiesiskās atb</w:t>
      </w:r>
      <w:r w:rsidR="003217A3" w:rsidRPr="00171EBF">
        <w:rPr>
          <w:rFonts w:ascii="Times New Roman" w:hAnsi="Times New Roman"/>
          <w:b w:val="0"/>
          <w:sz w:val="24"/>
        </w:rPr>
        <w:t>ildības obligāto apdrošināšanu”</w:t>
      </w:r>
      <w:r w:rsidR="00A06585" w:rsidRPr="00171EBF">
        <w:rPr>
          <w:rFonts w:ascii="Times New Roman" w:hAnsi="Times New Roman"/>
          <w:b w:val="0"/>
          <w:sz w:val="24"/>
        </w:rPr>
        <w:t>;</w:t>
      </w:r>
    </w:p>
    <w:p w14:paraId="3D4F8B34" w14:textId="19DD571E" w:rsidR="00A06585" w:rsidRPr="00171EBF" w:rsidRDefault="00A06585" w:rsidP="00A06585">
      <w:pPr>
        <w:pStyle w:val="Apakpunkts"/>
        <w:numPr>
          <w:ilvl w:val="2"/>
          <w:numId w:val="3"/>
        </w:numPr>
        <w:spacing w:after="120"/>
        <w:ind w:left="993" w:right="40" w:hanging="567"/>
        <w:jc w:val="both"/>
        <w:rPr>
          <w:rFonts w:ascii="Times New Roman" w:hAnsi="Times New Roman"/>
          <w:b w:val="0"/>
          <w:sz w:val="24"/>
        </w:rPr>
      </w:pPr>
      <w:r w:rsidRPr="00171EBF">
        <w:rPr>
          <w:rFonts w:ascii="Times New Roman" w:hAnsi="Times New Roman"/>
          <w:b w:val="0"/>
          <w:color w:val="000000" w:themeColor="text1"/>
          <w:sz w:val="24"/>
        </w:rPr>
        <w:t xml:space="preserve">ja tiek pieprasīts avansa maksājums, jāiesniedz </w:t>
      </w:r>
      <w:r w:rsidRPr="00171EBF">
        <w:rPr>
          <w:rFonts w:ascii="Times New Roman" w:hAnsi="Times New Roman"/>
          <w:color w:val="000000" w:themeColor="text1"/>
          <w:sz w:val="24"/>
        </w:rPr>
        <w:t>avansa maksājuma garantija</w:t>
      </w:r>
      <w:r w:rsidRPr="00171EBF">
        <w:rPr>
          <w:rFonts w:ascii="Times New Roman" w:hAnsi="Times New Roman"/>
          <w:b w:val="0"/>
          <w:color w:val="000000" w:themeColor="text1"/>
          <w:sz w:val="24"/>
        </w:rPr>
        <w:t>, kas ir vienāda ar avansa summu</w:t>
      </w:r>
      <w:r w:rsidR="00324095" w:rsidRPr="00171EBF">
        <w:rPr>
          <w:rFonts w:ascii="Times New Roman" w:hAnsi="Times New Roman"/>
          <w:b w:val="0"/>
          <w:color w:val="000000" w:themeColor="text1"/>
          <w:sz w:val="24"/>
        </w:rPr>
        <w:t xml:space="preserve">. </w:t>
      </w:r>
      <w:r w:rsidR="00324095" w:rsidRPr="00171EBF">
        <w:rPr>
          <w:rFonts w:ascii="Times New Roman" w:hAnsi="Times New Roman"/>
          <w:bCs/>
          <w:color w:val="000000" w:themeColor="text1"/>
          <w:sz w:val="24"/>
        </w:rPr>
        <w:t>Avansu var pieprasīt</w:t>
      </w:r>
      <w:r w:rsidR="00E16B77" w:rsidRPr="00171EBF">
        <w:rPr>
          <w:rFonts w:ascii="Times New Roman" w:hAnsi="Times New Roman"/>
          <w:bCs/>
          <w:color w:val="000000" w:themeColor="text1"/>
          <w:sz w:val="24"/>
        </w:rPr>
        <w:t xml:space="preserve"> vienu reizi</w:t>
      </w:r>
      <w:r w:rsidR="00324095" w:rsidRPr="00171EBF">
        <w:rPr>
          <w:rFonts w:ascii="Times New Roman" w:hAnsi="Times New Roman"/>
          <w:b w:val="0"/>
          <w:color w:val="000000" w:themeColor="text1"/>
          <w:sz w:val="24"/>
        </w:rPr>
        <w:t xml:space="preserve"> projektēšanas vai būvdarbu stadijā</w:t>
      </w:r>
      <w:r w:rsidR="003F3033" w:rsidRPr="00171EBF">
        <w:rPr>
          <w:rFonts w:ascii="Times New Roman" w:hAnsi="Times New Roman"/>
          <w:b w:val="0"/>
          <w:color w:val="000000" w:themeColor="text1"/>
          <w:sz w:val="24"/>
        </w:rPr>
        <w:t>. Pretendents var atteikties no avansa</w:t>
      </w:r>
      <w:r w:rsidRPr="00171EBF">
        <w:rPr>
          <w:rFonts w:ascii="Times New Roman" w:hAnsi="Times New Roman"/>
          <w:b w:val="0"/>
          <w:color w:val="000000" w:themeColor="text1"/>
          <w:sz w:val="24"/>
        </w:rPr>
        <w:t>;</w:t>
      </w:r>
    </w:p>
    <w:p w14:paraId="7C020D1D" w14:textId="0E6631D5" w:rsidR="00A06585" w:rsidRPr="00171EBF" w:rsidRDefault="00A06585" w:rsidP="00A06585">
      <w:pPr>
        <w:pStyle w:val="Apakpunkts"/>
        <w:numPr>
          <w:ilvl w:val="2"/>
          <w:numId w:val="3"/>
        </w:numPr>
        <w:spacing w:after="120"/>
        <w:ind w:left="993" w:right="40" w:hanging="567"/>
        <w:jc w:val="both"/>
        <w:rPr>
          <w:rFonts w:ascii="Times New Roman" w:hAnsi="Times New Roman"/>
          <w:b w:val="0"/>
          <w:sz w:val="24"/>
        </w:rPr>
      </w:pPr>
      <w:r w:rsidRPr="00171EBF">
        <w:rPr>
          <w:rFonts w:ascii="Times New Roman" w:hAnsi="Times New Roman"/>
          <w:b w:val="0"/>
          <w:color w:val="000000" w:themeColor="text1"/>
          <w:sz w:val="24"/>
        </w:rPr>
        <w:t xml:space="preserve">jāiesniedz </w:t>
      </w:r>
      <w:r w:rsidRPr="00171EBF">
        <w:rPr>
          <w:rFonts w:ascii="Times New Roman" w:hAnsi="Times New Roman"/>
          <w:bCs/>
          <w:color w:val="000000" w:themeColor="text1"/>
          <w:sz w:val="24"/>
        </w:rPr>
        <w:t>līguma izpildes garantija</w:t>
      </w:r>
      <w:r w:rsidRPr="00171EBF">
        <w:rPr>
          <w:rFonts w:ascii="Times New Roman" w:hAnsi="Times New Roman"/>
          <w:b w:val="0"/>
          <w:bCs/>
          <w:color w:val="000000" w:themeColor="text1"/>
          <w:sz w:val="24"/>
        </w:rPr>
        <w:t xml:space="preserve"> </w:t>
      </w:r>
      <w:r w:rsidRPr="00171EBF">
        <w:rPr>
          <w:rFonts w:ascii="Times New Roman" w:hAnsi="Times New Roman"/>
          <w:b w:val="0"/>
          <w:color w:val="000000" w:themeColor="text1"/>
          <w:sz w:val="24"/>
        </w:rPr>
        <w:t>5% (piecu) procentu apmērā no līgumcenas;</w:t>
      </w:r>
    </w:p>
    <w:p w14:paraId="1E118FC2" w14:textId="5EAE41B2" w:rsidR="00A06585" w:rsidRPr="00171EBF" w:rsidRDefault="00A06585" w:rsidP="00A06585">
      <w:pPr>
        <w:pStyle w:val="Apakpunkts"/>
        <w:numPr>
          <w:ilvl w:val="2"/>
          <w:numId w:val="3"/>
        </w:numPr>
        <w:spacing w:after="120"/>
        <w:ind w:left="993" w:right="40" w:hanging="567"/>
        <w:jc w:val="both"/>
        <w:rPr>
          <w:rFonts w:ascii="Times New Roman" w:hAnsi="Times New Roman"/>
          <w:b w:val="0"/>
          <w:sz w:val="24"/>
        </w:rPr>
      </w:pPr>
      <w:r w:rsidRPr="00171EBF">
        <w:rPr>
          <w:rFonts w:ascii="Times New Roman" w:hAnsi="Times New Roman"/>
          <w:b w:val="0"/>
          <w:color w:val="000000" w:themeColor="text1"/>
          <w:sz w:val="24"/>
          <w:lang w:eastAsia="en-US"/>
        </w:rPr>
        <w:t xml:space="preserve">jāiesniedz beznosacījuma un no Pretendenta puses neatsaucamu </w:t>
      </w:r>
      <w:r w:rsidRPr="00171EBF">
        <w:rPr>
          <w:rFonts w:ascii="Times New Roman" w:hAnsi="Times New Roman"/>
          <w:color w:val="000000" w:themeColor="text1"/>
          <w:sz w:val="24"/>
          <w:lang w:eastAsia="en-US"/>
        </w:rPr>
        <w:t>garantijas laika garantiju</w:t>
      </w:r>
      <w:r w:rsidRPr="00171EBF">
        <w:rPr>
          <w:rFonts w:ascii="Times New Roman" w:hAnsi="Times New Roman"/>
          <w:b w:val="0"/>
          <w:color w:val="000000" w:themeColor="text1"/>
          <w:sz w:val="24"/>
          <w:lang w:eastAsia="en-US"/>
        </w:rPr>
        <w:t xml:space="preserve"> kredītiestādes/apdrošināšanas polises veidā 5% (piecu) procentu apmērā no līgumcenas summas. </w:t>
      </w:r>
    </w:p>
    <w:p w14:paraId="7D447D86" w14:textId="6D031B71" w:rsidR="00435E65" w:rsidRPr="00171EBF" w:rsidRDefault="00435E65" w:rsidP="00A06585">
      <w:pPr>
        <w:pStyle w:val="Heading1"/>
        <w:keepNext w:val="0"/>
        <w:widowControl w:val="0"/>
        <w:numPr>
          <w:ilvl w:val="0"/>
          <w:numId w:val="3"/>
        </w:numPr>
        <w:spacing w:after="120"/>
        <w:jc w:val="center"/>
        <w:rPr>
          <w:rFonts w:ascii="Times New Roman" w:hAnsi="Times New Roman"/>
          <w:sz w:val="24"/>
          <w:szCs w:val="24"/>
        </w:rPr>
      </w:pPr>
      <w:r w:rsidRPr="00171EBF">
        <w:rPr>
          <w:rFonts w:ascii="Times New Roman" w:hAnsi="Times New Roman"/>
          <w:sz w:val="24"/>
          <w:szCs w:val="24"/>
        </w:rPr>
        <w:t>KOMISIJAS TIESĪBAS UN PIENĀKUMI</w:t>
      </w:r>
      <w:bookmarkEnd w:id="25"/>
    </w:p>
    <w:p w14:paraId="479079C3" w14:textId="77777777" w:rsidR="00435E65" w:rsidRPr="00171EBF" w:rsidRDefault="00B81E86" w:rsidP="00A06585">
      <w:pPr>
        <w:numPr>
          <w:ilvl w:val="1"/>
          <w:numId w:val="3"/>
        </w:numPr>
        <w:spacing w:after="60"/>
        <w:rPr>
          <w:b/>
          <w:lang w:eastAsia="en-US"/>
        </w:rPr>
      </w:pPr>
      <w:r w:rsidRPr="00171EBF">
        <w:rPr>
          <w:b/>
          <w:lang w:eastAsia="en-US"/>
        </w:rPr>
        <w:t>K</w:t>
      </w:r>
      <w:r w:rsidR="00435E65" w:rsidRPr="00171EBF">
        <w:rPr>
          <w:b/>
          <w:lang w:eastAsia="en-US"/>
        </w:rPr>
        <w:t>omisijas tiesības:</w:t>
      </w:r>
    </w:p>
    <w:p w14:paraId="66B1CEBA" w14:textId="77777777" w:rsidR="000341CC" w:rsidRPr="00171EBF" w:rsidRDefault="000341CC" w:rsidP="00A06585">
      <w:pPr>
        <w:numPr>
          <w:ilvl w:val="2"/>
          <w:numId w:val="3"/>
        </w:numPr>
        <w:spacing w:after="120"/>
        <w:ind w:left="993" w:hanging="568"/>
        <w:jc w:val="both"/>
        <w:rPr>
          <w:lang w:eastAsia="en-US"/>
        </w:rPr>
      </w:pPr>
      <w:bookmarkStart w:id="26" w:name="_Toc526431345"/>
      <w:r w:rsidRPr="00171EBF">
        <w:rPr>
          <w:lang w:eastAsia="en-US"/>
        </w:rPr>
        <w:t>Nesniegt informāciju par citu piedāvājumu esamību laikā no piedāvājumu iesniegšanas dienas līdz to atvēršanas brīdim.</w:t>
      </w:r>
    </w:p>
    <w:p w14:paraId="4E54A3DD" w14:textId="77777777" w:rsidR="000341CC" w:rsidRPr="00171EBF" w:rsidRDefault="000341CC" w:rsidP="00A06585">
      <w:pPr>
        <w:numPr>
          <w:ilvl w:val="2"/>
          <w:numId w:val="3"/>
        </w:numPr>
        <w:spacing w:after="120"/>
        <w:ind w:left="993" w:hanging="568"/>
        <w:jc w:val="both"/>
        <w:rPr>
          <w:lang w:eastAsia="en-US"/>
        </w:rPr>
      </w:pPr>
      <w:r w:rsidRPr="00171EBF">
        <w:rPr>
          <w:lang w:eastAsia="en-US"/>
        </w:rPr>
        <w:lastRenderedPageBreak/>
        <w:t>Nesniegt informāciju par vērtēšanas procesu piedāvājumu vērtēšanas laikā līdz rezultātu paziņošanai;</w:t>
      </w:r>
    </w:p>
    <w:p w14:paraId="201F3D83" w14:textId="67CA4651" w:rsidR="000341CC" w:rsidRPr="00171EBF" w:rsidRDefault="000341CC" w:rsidP="00A06585">
      <w:pPr>
        <w:numPr>
          <w:ilvl w:val="2"/>
          <w:numId w:val="3"/>
        </w:numPr>
        <w:spacing w:after="120"/>
        <w:ind w:left="993" w:hanging="568"/>
        <w:jc w:val="both"/>
        <w:rPr>
          <w:lang w:eastAsia="en-US"/>
        </w:rPr>
      </w:pPr>
      <w:r w:rsidRPr="00171EBF">
        <w:rPr>
          <w:lang w:eastAsia="en-US"/>
        </w:rPr>
        <w:t>Pieprasīt, lai Pretendents izskaidro savā piedāvājumā ietverto informāciju</w:t>
      </w:r>
      <w:r w:rsidR="00A143CC" w:rsidRPr="00171EBF">
        <w:rPr>
          <w:lang w:eastAsia="en-US"/>
        </w:rPr>
        <w:t>, tostarp, ja Komisijai ir pamatotas šaubas par nepamatoti lētu piedāvājumu</w:t>
      </w:r>
      <w:r w:rsidRPr="00171EBF">
        <w:rPr>
          <w:lang w:eastAsia="en-US"/>
        </w:rPr>
        <w:t>. Komisija ir tiesīga pārbaudīt nepieciešamo informāciju kompetentā institūcijā, publiski pieejamās datu bāzēs vai citos publiski pieejamos avotos, kā arī pārbaudīt informāciju, sazinoties ar pieredzes apliecinājumā norādītajiem pasūtītājiem un pieprasīt sniegtās informācijas apstiprinājumu.</w:t>
      </w:r>
    </w:p>
    <w:p w14:paraId="69879777" w14:textId="77777777" w:rsidR="000341CC" w:rsidRPr="00171EBF" w:rsidRDefault="000341CC" w:rsidP="00A06585">
      <w:pPr>
        <w:numPr>
          <w:ilvl w:val="2"/>
          <w:numId w:val="3"/>
        </w:numPr>
        <w:spacing w:after="120"/>
        <w:ind w:left="993" w:hanging="568"/>
        <w:jc w:val="both"/>
        <w:rPr>
          <w:lang w:eastAsia="en-US"/>
        </w:rPr>
      </w:pPr>
      <w:r w:rsidRPr="00171EBF">
        <w:rPr>
          <w:lang w:eastAsia="en-US"/>
        </w:rPr>
        <w:t>Pieaicināt ekspertu Pretendentu atlasē, piedāvājumu atbilstības pārbaudē un vērtēšanā.</w:t>
      </w:r>
    </w:p>
    <w:p w14:paraId="11CA9802" w14:textId="77777777" w:rsidR="000341CC" w:rsidRPr="00171EBF" w:rsidRDefault="000341CC" w:rsidP="00A06585">
      <w:pPr>
        <w:numPr>
          <w:ilvl w:val="2"/>
          <w:numId w:val="3"/>
        </w:numPr>
        <w:spacing w:after="120"/>
        <w:ind w:left="993" w:hanging="568"/>
        <w:jc w:val="both"/>
        <w:rPr>
          <w:lang w:eastAsia="en-US"/>
        </w:rPr>
      </w:pPr>
      <w:r w:rsidRPr="00171EBF">
        <w:rPr>
          <w:lang w:eastAsia="en-US"/>
        </w:rPr>
        <w:t>Izvēlēties nākamo piedāvājumu, ja izraudzītais Pretendents atsakās slēgt iepirkuma līgumu ar Pasūtītāju.</w:t>
      </w:r>
    </w:p>
    <w:p w14:paraId="24364E29" w14:textId="77777777" w:rsidR="000341CC" w:rsidRPr="00171EBF" w:rsidRDefault="000341CC" w:rsidP="00A06585">
      <w:pPr>
        <w:numPr>
          <w:ilvl w:val="2"/>
          <w:numId w:val="3"/>
        </w:numPr>
        <w:spacing w:after="120"/>
        <w:ind w:left="993" w:hanging="568"/>
        <w:jc w:val="both"/>
        <w:rPr>
          <w:lang w:eastAsia="en-US"/>
        </w:rPr>
      </w:pPr>
      <w:r w:rsidRPr="00171EBF">
        <w:rPr>
          <w:lang w:eastAsia="en-US"/>
        </w:rPr>
        <w:t>Lemt par iesniegto dokumentu atstāšanu bez izskatīšanas, ja tie neatbilst Nolikuma vai normatīvo aktu prasībām.</w:t>
      </w:r>
    </w:p>
    <w:p w14:paraId="52612EAB" w14:textId="77777777" w:rsidR="000341CC" w:rsidRPr="00171EBF" w:rsidRDefault="000341CC" w:rsidP="00A06585">
      <w:pPr>
        <w:numPr>
          <w:ilvl w:val="2"/>
          <w:numId w:val="3"/>
        </w:numPr>
        <w:spacing w:after="120"/>
        <w:ind w:left="993" w:hanging="568"/>
        <w:jc w:val="both"/>
        <w:rPr>
          <w:lang w:eastAsia="en-US"/>
        </w:rPr>
      </w:pPr>
      <w:r w:rsidRPr="00171EBF">
        <w:t xml:space="preserve">Pasūtītājs ir tiesīgs nenoslēgt iepirkuma līgumu un pārtraukt iepirkumu jebkurā tā stadijā, ja tam ir objektīvs pamatojums, tajā skaitā, ja Pretendenta piedāvājums pārsniedz Pasūtītāja finanšu iespējas. </w:t>
      </w:r>
    </w:p>
    <w:p w14:paraId="754843AA" w14:textId="77777777" w:rsidR="000341CC" w:rsidRPr="00171EBF" w:rsidRDefault="000341CC" w:rsidP="00A06585">
      <w:pPr>
        <w:numPr>
          <w:ilvl w:val="2"/>
          <w:numId w:val="3"/>
        </w:numPr>
        <w:spacing w:after="120"/>
        <w:ind w:left="993" w:hanging="568"/>
        <w:jc w:val="both"/>
        <w:rPr>
          <w:lang w:eastAsia="en-US"/>
        </w:rPr>
      </w:pPr>
      <w:r w:rsidRPr="00171EBF">
        <w:rPr>
          <w:lang w:eastAsia="en-US"/>
        </w:rPr>
        <w:t>Lemt par iepirkuma izbeigšanu bez rezultāta – neizvēloties nevienu no Pretendentiem, ja tam ir pamatojums.</w:t>
      </w:r>
    </w:p>
    <w:p w14:paraId="7058C006" w14:textId="77777777" w:rsidR="000341CC" w:rsidRPr="00171EBF" w:rsidRDefault="000341CC" w:rsidP="00A06585">
      <w:pPr>
        <w:numPr>
          <w:ilvl w:val="2"/>
          <w:numId w:val="3"/>
        </w:numPr>
        <w:spacing w:after="120"/>
        <w:ind w:left="993" w:hanging="568"/>
        <w:jc w:val="both"/>
        <w:rPr>
          <w:lang w:eastAsia="en-US"/>
        </w:rPr>
      </w:pPr>
      <w:r w:rsidRPr="00171EBF">
        <w:rPr>
          <w:bCs/>
          <w:lang w:eastAsia="ar-SA"/>
        </w:rPr>
        <w:t>Ja Komisijai rodas šaubas, ka konkrētais Pretendenta piedāvājums ir nepamatoti lēts, Komisija pieprasa skaidrojumu par piedāvāto cenu un izmaksām.</w:t>
      </w:r>
    </w:p>
    <w:p w14:paraId="17CB9C58" w14:textId="32081E2B" w:rsidR="000341CC" w:rsidRPr="00171EBF" w:rsidRDefault="000341CC" w:rsidP="00A06585">
      <w:pPr>
        <w:numPr>
          <w:ilvl w:val="2"/>
          <w:numId w:val="3"/>
        </w:numPr>
        <w:spacing w:after="120"/>
        <w:ind w:left="993" w:hanging="709"/>
        <w:jc w:val="both"/>
        <w:rPr>
          <w:lang w:eastAsia="en-US"/>
        </w:rPr>
      </w:pPr>
      <w:r w:rsidRPr="00171EBF">
        <w:rPr>
          <w:lang w:eastAsia="en-US"/>
        </w:rPr>
        <w:t>Pieprasīt, lai Pretendents, kuram tiek piešķirtas līguma slēgšanas tiesī</w:t>
      </w:r>
      <w:r w:rsidR="00623B93" w:rsidRPr="00171EBF">
        <w:rPr>
          <w:lang w:eastAsia="en-US"/>
        </w:rPr>
        <w:t>bas, paraksta iepirkuma līgumu 3 (trīs</w:t>
      </w:r>
      <w:r w:rsidRPr="00171EBF">
        <w:rPr>
          <w:lang w:eastAsia="en-US"/>
        </w:rPr>
        <w:t xml:space="preserve">) darbdienu laikā no uzaicinājuma brīža. </w:t>
      </w:r>
    </w:p>
    <w:p w14:paraId="7939A0AD" w14:textId="77777777" w:rsidR="000341CC" w:rsidRPr="00171EBF" w:rsidRDefault="000341CC" w:rsidP="00A06585">
      <w:pPr>
        <w:numPr>
          <w:ilvl w:val="2"/>
          <w:numId w:val="3"/>
        </w:numPr>
        <w:ind w:left="1162" w:hanging="878"/>
        <w:jc w:val="both"/>
        <w:rPr>
          <w:lang w:eastAsia="en-US"/>
        </w:rPr>
      </w:pPr>
      <w:r w:rsidRPr="00171EBF">
        <w:t>Citas Komisijas tiesības, kas noteiktas PIL un citos normatīvajos aktos.</w:t>
      </w:r>
    </w:p>
    <w:p w14:paraId="32D5FC58" w14:textId="77777777" w:rsidR="000341CC" w:rsidRPr="00171EBF" w:rsidRDefault="000341CC" w:rsidP="00A06585">
      <w:pPr>
        <w:numPr>
          <w:ilvl w:val="1"/>
          <w:numId w:val="3"/>
        </w:numPr>
        <w:spacing w:before="240" w:after="60"/>
        <w:rPr>
          <w:b/>
          <w:lang w:eastAsia="en-US"/>
        </w:rPr>
      </w:pPr>
      <w:r w:rsidRPr="00171EBF">
        <w:rPr>
          <w:b/>
          <w:lang w:eastAsia="en-US"/>
        </w:rPr>
        <w:t>Komisijas pienākumi:</w:t>
      </w:r>
    </w:p>
    <w:p w14:paraId="563E7A3C" w14:textId="77777777" w:rsidR="000341CC" w:rsidRPr="00171EBF" w:rsidRDefault="000341CC" w:rsidP="00A06585">
      <w:pPr>
        <w:numPr>
          <w:ilvl w:val="2"/>
          <w:numId w:val="3"/>
        </w:numPr>
        <w:spacing w:after="120"/>
        <w:ind w:left="1162" w:hanging="737"/>
        <w:jc w:val="both"/>
        <w:rPr>
          <w:lang w:eastAsia="en-US"/>
        </w:rPr>
      </w:pPr>
      <w:r w:rsidRPr="00171EBF">
        <w:rPr>
          <w:lang w:eastAsia="en-US"/>
        </w:rPr>
        <w:t>Nodrošināt iepirkuma norisi un dokumentēšanu.</w:t>
      </w:r>
    </w:p>
    <w:p w14:paraId="35E42777" w14:textId="77777777" w:rsidR="000341CC" w:rsidRPr="00171EBF" w:rsidRDefault="000341CC" w:rsidP="00A06585">
      <w:pPr>
        <w:numPr>
          <w:ilvl w:val="2"/>
          <w:numId w:val="3"/>
        </w:numPr>
        <w:spacing w:after="120"/>
        <w:ind w:left="993" w:hanging="568"/>
        <w:jc w:val="both"/>
        <w:rPr>
          <w:lang w:eastAsia="en-US"/>
        </w:rPr>
      </w:pPr>
      <w:r w:rsidRPr="00171EBF">
        <w:rPr>
          <w:lang w:eastAsia="en-US"/>
        </w:rPr>
        <w:t>Nodrošināt Pretendentu brīvu konkurenci, kā arī vienlīdzīgu un taisnīgu attieksmi pret tiem.</w:t>
      </w:r>
    </w:p>
    <w:p w14:paraId="0CCAC7A4" w14:textId="77777777" w:rsidR="000341CC" w:rsidRPr="00171EBF" w:rsidRDefault="000341CC" w:rsidP="00A06585">
      <w:pPr>
        <w:numPr>
          <w:ilvl w:val="2"/>
          <w:numId w:val="3"/>
        </w:numPr>
        <w:spacing w:after="120"/>
        <w:ind w:left="993" w:hanging="568"/>
        <w:jc w:val="both"/>
        <w:rPr>
          <w:lang w:eastAsia="en-US"/>
        </w:rPr>
      </w:pPr>
      <w:r w:rsidRPr="00171EBF">
        <w:rPr>
          <w:lang w:eastAsia="en-US"/>
        </w:rPr>
        <w:t>Pēc ieinteresēto piegādātāju pieprasījuma, normatīvajos aktos noteiktajā kārtībā, sniegt informāciju par Nolikumu.</w:t>
      </w:r>
    </w:p>
    <w:p w14:paraId="5A599606" w14:textId="77777777" w:rsidR="000341CC" w:rsidRPr="00171EBF" w:rsidRDefault="000341CC" w:rsidP="00A06585">
      <w:pPr>
        <w:numPr>
          <w:ilvl w:val="2"/>
          <w:numId w:val="3"/>
        </w:numPr>
        <w:spacing w:after="120"/>
        <w:ind w:left="993" w:hanging="568"/>
        <w:jc w:val="both"/>
        <w:rPr>
          <w:lang w:eastAsia="en-US"/>
        </w:rPr>
      </w:pPr>
      <w:r w:rsidRPr="00171EBF">
        <w:rPr>
          <w:lang w:eastAsia="en-US"/>
        </w:rPr>
        <w:t>Vērtēt Pretendentus un to iesniegtos piedāvājumus saskaņā ar PIL, citiem normatīvajiem aktiem un šo Nolikumu, izvēlēties piedāvājumu vai pieņemt lēmumu par iepirkuma izbeigšanu, neizvēloties nevienu piedāvājumu.</w:t>
      </w:r>
    </w:p>
    <w:p w14:paraId="39DD4DE7" w14:textId="77777777" w:rsidR="000341CC" w:rsidRPr="00171EBF" w:rsidRDefault="000341CC" w:rsidP="00A06585">
      <w:pPr>
        <w:numPr>
          <w:ilvl w:val="2"/>
          <w:numId w:val="3"/>
        </w:numPr>
        <w:ind w:left="1162" w:hanging="737"/>
        <w:jc w:val="both"/>
        <w:rPr>
          <w:lang w:eastAsia="en-US"/>
        </w:rPr>
      </w:pPr>
      <w:r w:rsidRPr="00171EBF">
        <w:t>Citi Komisijas pienākumi, kas noteiktas PIL un citos normatīvajos aktos.</w:t>
      </w:r>
    </w:p>
    <w:p w14:paraId="6D1D2789" w14:textId="77777777" w:rsidR="00F21FE4" w:rsidRPr="00171EBF" w:rsidRDefault="00F21FE4" w:rsidP="00F21FE4">
      <w:pPr>
        <w:ind w:left="1162"/>
        <w:jc w:val="both"/>
        <w:rPr>
          <w:lang w:eastAsia="en-US"/>
        </w:rPr>
      </w:pPr>
    </w:p>
    <w:p w14:paraId="1689BE44" w14:textId="5544010D" w:rsidR="00435E65" w:rsidRPr="00171EBF" w:rsidRDefault="00435E65" w:rsidP="00A06585">
      <w:pPr>
        <w:pStyle w:val="Heading1"/>
        <w:keepNext w:val="0"/>
        <w:widowControl w:val="0"/>
        <w:numPr>
          <w:ilvl w:val="0"/>
          <w:numId w:val="3"/>
        </w:numPr>
        <w:spacing w:after="120"/>
        <w:jc w:val="center"/>
        <w:rPr>
          <w:rFonts w:ascii="Times New Roman" w:hAnsi="Times New Roman"/>
          <w:sz w:val="24"/>
          <w:szCs w:val="24"/>
        </w:rPr>
      </w:pPr>
      <w:r w:rsidRPr="00171EBF">
        <w:rPr>
          <w:rFonts w:ascii="Times New Roman" w:hAnsi="Times New Roman"/>
          <w:sz w:val="24"/>
          <w:szCs w:val="24"/>
        </w:rPr>
        <w:t>PRETENDENTA TIESĪBAS UN PIENĀKUMI</w:t>
      </w:r>
      <w:bookmarkEnd w:id="26"/>
    </w:p>
    <w:p w14:paraId="3D54E276" w14:textId="77777777" w:rsidR="00435E65" w:rsidRPr="00171EBF" w:rsidRDefault="00435E65" w:rsidP="00A06585">
      <w:pPr>
        <w:numPr>
          <w:ilvl w:val="1"/>
          <w:numId w:val="3"/>
        </w:numPr>
        <w:spacing w:after="60"/>
        <w:jc w:val="both"/>
        <w:rPr>
          <w:b/>
        </w:rPr>
      </w:pPr>
      <w:r w:rsidRPr="00171EBF">
        <w:rPr>
          <w:b/>
        </w:rPr>
        <w:t>Pretendentu tiesības:</w:t>
      </w:r>
    </w:p>
    <w:p w14:paraId="41CDDC1D" w14:textId="77777777" w:rsidR="000341CC" w:rsidRPr="00171EBF" w:rsidRDefault="000341CC" w:rsidP="00A06585">
      <w:pPr>
        <w:numPr>
          <w:ilvl w:val="2"/>
          <w:numId w:val="3"/>
        </w:numPr>
        <w:spacing w:after="120"/>
        <w:ind w:left="1162" w:hanging="737"/>
        <w:jc w:val="both"/>
      </w:pPr>
      <w:bookmarkStart w:id="27" w:name="_Toc526431346"/>
      <w:r w:rsidRPr="00171EBF">
        <w:rPr>
          <w:rFonts w:eastAsia="Calibri"/>
          <w:lang w:eastAsia="en-US"/>
        </w:rPr>
        <w:t xml:space="preserve">Pretendentam ir tiesības iesniegt piedāvājumu. </w:t>
      </w:r>
    </w:p>
    <w:p w14:paraId="11821623" w14:textId="77777777" w:rsidR="000341CC" w:rsidRPr="00171EBF" w:rsidRDefault="000341CC" w:rsidP="00A06585">
      <w:pPr>
        <w:numPr>
          <w:ilvl w:val="2"/>
          <w:numId w:val="3"/>
        </w:numPr>
        <w:spacing w:after="120"/>
        <w:ind w:left="1162" w:hanging="737"/>
        <w:jc w:val="both"/>
      </w:pPr>
      <w:r w:rsidRPr="00171EBF">
        <w:rPr>
          <w:rFonts w:eastAsia="Calibri"/>
          <w:lang w:eastAsia="en-US"/>
        </w:rPr>
        <w:t>Pirms piedāvājumu iesniegšanas termiņa beigām, Pretendentam ir tiesības grozīt vai atsaukt iesniegto piedāvājumu.</w:t>
      </w:r>
    </w:p>
    <w:p w14:paraId="4697E8C6" w14:textId="77777777" w:rsidR="000341CC" w:rsidRPr="00171EBF" w:rsidRDefault="000341CC" w:rsidP="00A06585">
      <w:pPr>
        <w:numPr>
          <w:ilvl w:val="2"/>
          <w:numId w:val="3"/>
        </w:numPr>
        <w:ind w:left="1162" w:hanging="737"/>
        <w:jc w:val="both"/>
        <w:rPr>
          <w:lang w:eastAsia="en-US"/>
        </w:rPr>
      </w:pPr>
      <w:r w:rsidRPr="00171EBF">
        <w:t>Citas Pretendentu tiesības, kas noteiktas PIL un citos normatīvajos aktos.</w:t>
      </w:r>
    </w:p>
    <w:p w14:paraId="4CC9C647" w14:textId="77777777" w:rsidR="000341CC" w:rsidRPr="00171EBF" w:rsidRDefault="000341CC" w:rsidP="00A06585">
      <w:pPr>
        <w:numPr>
          <w:ilvl w:val="1"/>
          <w:numId w:val="3"/>
        </w:numPr>
        <w:spacing w:before="120" w:after="60"/>
        <w:ind w:left="357" w:hanging="357"/>
        <w:jc w:val="both"/>
        <w:rPr>
          <w:b/>
        </w:rPr>
      </w:pPr>
      <w:r w:rsidRPr="00171EBF">
        <w:rPr>
          <w:b/>
        </w:rPr>
        <w:t xml:space="preserve">Pretendenta pienākumi: </w:t>
      </w:r>
    </w:p>
    <w:p w14:paraId="73C85D2B" w14:textId="77777777" w:rsidR="000341CC" w:rsidRPr="00171EBF" w:rsidRDefault="000341CC" w:rsidP="00A06585">
      <w:pPr>
        <w:numPr>
          <w:ilvl w:val="2"/>
          <w:numId w:val="3"/>
        </w:numPr>
        <w:spacing w:after="120"/>
        <w:ind w:left="1843"/>
        <w:jc w:val="both"/>
      </w:pPr>
      <w:r w:rsidRPr="00171EBF">
        <w:t>Sagatavot piedāvājumu atbilstoši Nolikuma prasībām.</w:t>
      </w:r>
    </w:p>
    <w:p w14:paraId="68AB307B" w14:textId="77777777" w:rsidR="000341CC" w:rsidRPr="00171EBF" w:rsidRDefault="000341CC" w:rsidP="00A06585">
      <w:pPr>
        <w:numPr>
          <w:ilvl w:val="2"/>
          <w:numId w:val="3"/>
        </w:numPr>
        <w:spacing w:after="120"/>
        <w:ind w:left="1162" w:hanging="737"/>
        <w:jc w:val="both"/>
      </w:pPr>
      <w:r w:rsidRPr="00171EBF">
        <w:t>Sniegt patiesu informāciju par savu kvalifikāciju un piedāvājumu.</w:t>
      </w:r>
    </w:p>
    <w:p w14:paraId="0A6FD440" w14:textId="77777777" w:rsidR="000341CC" w:rsidRPr="00171EBF" w:rsidRDefault="000341CC" w:rsidP="00A06585">
      <w:pPr>
        <w:numPr>
          <w:ilvl w:val="2"/>
          <w:numId w:val="3"/>
        </w:numPr>
        <w:spacing w:after="120"/>
        <w:ind w:left="1162" w:hanging="737"/>
        <w:jc w:val="both"/>
      </w:pPr>
      <w:r w:rsidRPr="00171EBF">
        <w:lastRenderedPageBreak/>
        <w:t>Noteiktajā termiņā sniegt atbildes uz Komisijas pieprasījumiem par papildu informāciju, kas nepieciešama Pretendentu atlases izvērtēšanai, piedāvājuma atbilstības pārbaudei vai salīdzināšanai.</w:t>
      </w:r>
    </w:p>
    <w:p w14:paraId="7F2E4E7F" w14:textId="77777777" w:rsidR="000341CC" w:rsidRPr="00171EBF" w:rsidRDefault="000341CC" w:rsidP="00A06585">
      <w:pPr>
        <w:numPr>
          <w:ilvl w:val="2"/>
          <w:numId w:val="3"/>
        </w:numPr>
        <w:spacing w:after="120"/>
        <w:ind w:left="1162" w:hanging="737"/>
        <w:jc w:val="both"/>
      </w:pPr>
      <w:r w:rsidRPr="00171EBF">
        <w:t>Segt visas izmaksas, kas saistītas ar piedāvājuma sagatavošanu un iesniegšanu.</w:t>
      </w:r>
    </w:p>
    <w:p w14:paraId="3B1C9584" w14:textId="5BDD9FFA" w:rsidR="00F21FE4" w:rsidRPr="00171EBF" w:rsidRDefault="000341CC" w:rsidP="00A06585">
      <w:pPr>
        <w:numPr>
          <w:ilvl w:val="2"/>
          <w:numId w:val="3"/>
        </w:numPr>
        <w:ind w:left="1162" w:hanging="737"/>
        <w:jc w:val="both"/>
        <w:rPr>
          <w:lang w:eastAsia="en-US"/>
        </w:rPr>
      </w:pPr>
      <w:r w:rsidRPr="00171EBF">
        <w:t>Citi Pretendenta pienākumi, kas noteikti PIL un citos normatīvajos aktos.</w:t>
      </w:r>
    </w:p>
    <w:p w14:paraId="579C4C38" w14:textId="71C8B4D8" w:rsidR="00435E65" w:rsidRPr="00171EBF" w:rsidRDefault="00435E65" w:rsidP="00A06585">
      <w:pPr>
        <w:pStyle w:val="Heading1"/>
        <w:keepNext w:val="0"/>
        <w:widowControl w:val="0"/>
        <w:numPr>
          <w:ilvl w:val="0"/>
          <w:numId w:val="3"/>
        </w:numPr>
        <w:spacing w:after="120"/>
        <w:jc w:val="center"/>
        <w:rPr>
          <w:rFonts w:ascii="Times New Roman" w:hAnsi="Times New Roman"/>
          <w:sz w:val="24"/>
          <w:szCs w:val="24"/>
        </w:rPr>
      </w:pPr>
      <w:r w:rsidRPr="00171EBF">
        <w:rPr>
          <w:rFonts w:ascii="Times New Roman" w:hAnsi="Times New Roman"/>
          <w:sz w:val="24"/>
          <w:szCs w:val="24"/>
        </w:rPr>
        <w:t>PĀRĒJIE NOTEIKUMI</w:t>
      </w:r>
      <w:bookmarkEnd w:id="27"/>
    </w:p>
    <w:bookmarkEnd w:id="8"/>
    <w:p w14:paraId="500AEB55" w14:textId="77777777" w:rsidR="009972EA" w:rsidRPr="00171EBF" w:rsidRDefault="009972EA" w:rsidP="00A06585">
      <w:pPr>
        <w:numPr>
          <w:ilvl w:val="1"/>
          <w:numId w:val="3"/>
        </w:numPr>
        <w:spacing w:after="120"/>
        <w:ind w:left="567" w:hanging="567"/>
        <w:jc w:val="both"/>
        <w:rPr>
          <w:lang w:eastAsia="en-US"/>
        </w:rPr>
      </w:pPr>
      <w:r w:rsidRPr="00171EBF">
        <w:rPr>
          <w:bCs/>
        </w:rPr>
        <w:t>Informācijas apmaiņa starp Komisiju un Pretendentu notiek rakstiski (elektroniski, ar e–pasta starpniecību, vai nosūtot uz faksu). Mutvārdos sniegtā informācija iepirkuma ietvaros nav saistoša.</w:t>
      </w:r>
    </w:p>
    <w:p w14:paraId="4DF2F3EB" w14:textId="77777777" w:rsidR="009972EA" w:rsidRPr="00171EBF" w:rsidRDefault="009972EA" w:rsidP="00A06585">
      <w:pPr>
        <w:numPr>
          <w:ilvl w:val="1"/>
          <w:numId w:val="3"/>
        </w:numPr>
        <w:spacing w:after="120"/>
        <w:ind w:left="567" w:hanging="567"/>
        <w:jc w:val="both"/>
        <w:rPr>
          <w:lang w:eastAsia="en-US"/>
        </w:rPr>
      </w:pPr>
      <w:r w:rsidRPr="00171EBF">
        <w:t>Izziņas un citus dokumentus, kurus PIL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7C84689E" w14:textId="77777777" w:rsidR="009972EA" w:rsidRPr="00171EBF" w:rsidRDefault="009972EA" w:rsidP="00A06585">
      <w:pPr>
        <w:numPr>
          <w:ilvl w:val="1"/>
          <w:numId w:val="3"/>
        </w:numPr>
        <w:spacing w:after="120"/>
        <w:ind w:left="567" w:hanging="567"/>
        <w:jc w:val="both"/>
        <w:rPr>
          <w:lang w:eastAsia="en-US"/>
        </w:rPr>
      </w:pPr>
      <w:r w:rsidRPr="00171EBF">
        <w:t xml:space="preserve">Citas saistības attiecībā uz iepirkuma norisi, kas nav atrunātas iepirkuma Nolikumā, nosakāmas saskaņā ar Latvijas Republikā spēkā esošiem normatīvajiem aktiem. </w:t>
      </w:r>
    </w:p>
    <w:p w14:paraId="7EAE64F7" w14:textId="77777777" w:rsidR="009972EA" w:rsidRPr="00171EBF" w:rsidRDefault="009972EA" w:rsidP="00A06585">
      <w:pPr>
        <w:numPr>
          <w:ilvl w:val="1"/>
          <w:numId w:val="3"/>
        </w:numPr>
        <w:spacing w:after="120"/>
        <w:ind w:left="567" w:hanging="567"/>
        <w:jc w:val="both"/>
        <w:rPr>
          <w:lang w:eastAsia="en-US"/>
        </w:rPr>
      </w:pPr>
      <w:r w:rsidRPr="00171EBF">
        <w:rPr>
          <w:bCs/>
        </w:rPr>
        <w:t>Informāciju, kas satur personas datus, Pasūtītājs apstrādā iepirkuma nodrošināšanai un nodrošina datu apstrādes atbilstību normatīvo aktu prasībām.</w:t>
      </w:r>
    </w:p>
    <w:p w14:paraId="03644368" w14:textId="77777777" w:rsidR="009972EA" w:rsidRPr="00171EBF" w:rsidRDefault="009972EA" w:rsidP="00A06585">
      <w:pPr>
        <w:numPr>
          <w:ilvl w:val="1"/>
          <w:numId w:val="3"/>
        </w:numPr>
        <w:spacing w:after="120"/>
        <w:ind w:left="567" w:hanging="567"/>
        <w:jc w:val="both"/>
        <w:rPr>
          <w:lang w:eastAsia="en-US"/>
        </w:rPr>
      </w:pPr>
      <w:r w:rsidRPr="00171EBF">
        <w:rPr>
          <w:bCs/>
        </w:rPr>
        <w:t>Informāciju, kas attiecas uz piedāvājumu izskatīšanu, izskaidrošanu, novērtēšanu un salīdzināšanu, netiks izpausta Pretendentiem vai citām personām, kuras nav oficiāli iesaistītas iepirkumā līdz brīdim, kamēr netiek paziņots lēmums par iepirkuma rezultātiem. Ja Pretendents jebkādā veidā mēģina ietekmēt Pasūtītāju vai Komisiju piedāvājumu izskatīšanas procesā vai iespaidot lēmuma pieņemšanu, Komisijai ir tiesības Pretendenta piedāvājumu noraidīt.</w:t>
      </w:r>
    </w:p>
    <w:p w14:paraId="387AA102" w14:textId="77777777" w:rsidR="009972EA" w:rsidRPr="00171EBF" w:rsidRDefault="009972EA" w:rsidP="00A06585">
      <w:pPr>
        <w:numPr>
          <w:ilvl w:val="1"/>
          <w:numId w:val="3"/>
        </w:numPr>
        <w:spacing w:after="120"/>
        <w:ind w:left="567" w:hanging="567"/>
        <w:jc w:val="both"/>
        <w:rPr>
          <w:lang w:eastAsia="en-US"/>
        </w:rPr>
      </w:pPr>
      <w:r w:rsidRPr="00171EBF">
        <w:t>Pretendentiem ir pastāvīgi jāseko līdzi aktuālajai informācijai Pasūtītāja pircēja profilā par konkrēto iepirkumu. Komisija nav atbildīga par to, ja kāda ieinteresētā persona nav iepazinusies ar informāciju, kurai ir nodrošināta brīva un tieša elektroniskā pieeja.</w:t>
      </w:r>
    </w:p>
    <w:p w14:paraId="537F945B" w14:textId="77777777" w:rsidR="009972EA" w:rsidRPr="00171EBF" w:rsidRDefault="009972EA" w:rsidP="00A06585">
      <w:pPr>
        <w:numPr>
          <w:ilvl w:val="1"/>
          <w:numId w:val="3"/>
        </w:numPr>
        <w:spacing w:after="120"/>
        <w:ind w:left="567" w:hanging="567"/>
        <w:jc w:val="both"/>
        <w:rPr>
          <w:lang w:eastAsia="en-US"/>
        </w:rPr>
      </w:pPr>
      <w:r w:rsidRPr="00171EBF">
        <w:t>Pretendentam pilnībā jāsedz piedāvājuma sagatavošanas un iesniegšanas izmaksas. Pasūtītājs neuzņemas nekādas saistības par šīm izmaksām neatkarīgi no iepirkuma rezultāta.</w:t>
      </w:r>
    </w:p>
    <w:p w14:paraId="64091BED" w14:textId="77777777" w:rsidR="00651432" w:rsidRPr="00171EBF" w:rsidRDefault="00651432" w:rsidP="00A06585">
      <w:pPr>
        <w:numPr>
          <w:ilvl w:val="1"/>
          <w:numId w:val="3"/>
        </w:numPr>
        <w:spacing w:after="120"/>
        <w:ind w:left="567" w:hanging="567"/>
        <w:jc w:val="both"/>
        <w:rPr>
          <w:lang w:eastAsia="en-US"/>
        </w:rPr>
      </w:pPr>
      <w:r w:rsidRPr="00171EBF">
        <w:rPr>
          <w:rFonts w:eastAsia="Calibri"/>
          <w:lang w:eastAsia="en-US"/>
        </w:rPr>
        <w:t>Pēc piedāvājuma iesniegšanas Pretendents vairs nevar celt pretenzijas par Nolikuma saturu.</w:t>
      </w:r>
    </w:p>
    <w:p w14:paraId="78F29B9C" w14:textId="68C0D8EC" w:rsidR="006F00AC" w:rsidRPr="00171EBF" w:rsidRDefault="006F00AC" w:rsidP="00A06585">
      <w:pPr>
        <w:numPr>
          <w:ilvl w:val="1"/>
          <w:numId w:val="3"/>
        </w:numPr>
        <w:spacing w:after="120"/>
        <w:ind w:left="567" w:hanging="567"/>
        <w:jc w:val="both"/>
        <w:rPr>
          <w:lang w:eastAsia="en-US"/>
        </w:rPr>
      </w:pPr>
      <w:r w:rsidRPr="00171EBF">
        <w:t>Nolikumā minētajai numerācijai un atsaucēm uz punktiem ir informatīvs raksturs, jebkura neprecizitāte vai nepareiza atsauce jāskata kopsakarībā ar Nolikuma tekstu un prasībām.</w:t>
      </w:r>
    </w:p>
    <w:p w14:paraId="4C814C2E" w14:textId="77094A51" w:rsidR="00651432" w:rsidRPr="00171EBF" w:rsidRDefault="00651432" w:rsidP="00A06585">
      <w:pPr>
        <w:numPr>
          <w:ilvl w:val="1"/>
          <w:numId w:val="3"/>
        </w:numPr>
        <w:spacing w:after="120"/>
        <w:ind w:left="567" w:hanging="709"/>
        <w:jc w:val="both"/>
        <w:rPr>
          <w:color w:val="000000" w:themeColor="text1"/>
          <w:lang w:eastAsia="en-US"/>
        </w:rPr>
      </w:pPr>
      <w:r w:rsidRPr="00171EBF">
        <w:rPr>
          <w:bCs/>
        </w:rPr>
        <w:t xml:space="preserve">Nolikums sastāv no </w:t>
      </w:r>
      <w:r w:rsidR="006E5336" w:rsidRPr="00171EBF">
        <w:rPr>
          <w:bCs/>
          <w:color w:val="000000" w:themeColor="text1"/>
        </w:rPr>
        <w:t>iepirkuma</w:t>
      </w:r>
      <w:r w:rsidRPr="00171EBF">
        <w:rPr>
          <w:bCs/>
          <w:color w:val="000000" w:themeColor="text1"/>
        </w:rPr>
        <w:t xml:space="preserve"> Nolikuma teksta </w:t>
      </w:r>
      <w:r w:rsidRPr="00171EBF">
        <w:rPr>
          <w:bCs/>
        </w:rPr>
        <w:t xml:space="preserve">uz </w:t>
      </w:r>
      <w:r w:rsidR="00385DFE" w:rsidRPr="00171EBF">
        <w:rPr>
          <w:bCs/>
        </w:rPr>
        <w:t>1</w:t>
      </w:r>
      <w:r w:rsidR="003E6A4B" w:rsidRPr="00171EBF">
        <w:rPr>
          <w:bCs/>
        </w:rPr>
        <w:t>0</w:t>
      </w:r>
      <w:r w:rsidRPr="00171EBF">
        <w:rPr>
          <w:bCs/>
        </w:rPr>
        <w:t xml:space="preserve"> (</w:t>
      </w:r>
      <w:r w:rsidR="00385DFE" w:rsidRPr="00171EBF">
        <w:rPr>
          <w:bCs/>
        </w:rPr>
        <w:t>d</w:t>
      </w:r>
      <w:r w:rsidR="003E6A4B" w:rsidRPr="00171EBF">
        <w:rPr>
          <w:bCs/>
        </w:rPr>
        <w:t>e</w:t>
      </w:r>
      <w:r w:rsidR="00385DFE" w:rsidRPr="00171EBF">
        <w:rPr>
          <w:bCs/>
        </w:rPr>
        <w:t>smit</w:t>
      </w:r>
      <w:r w:rsidRPr="00171EBF">
        <w:rPr>
          <w:bCs/>
        </w:rPr>
        <w:t>) lap</w:t>
      </w:r>
      <w:r w:rsidR="006E5336" w:rsidRPr="00171EBF">
        <w:rPr>
          <w:bCs/>
        </w:rPr>
        <w:t>ām</w:t>
      </w:r>
      <w:r w:rsidRPr="00171EBF">
        <w:rPr>
          <w:bCs/>
        </w:rPr>
        <w:t xml:space="preserve"> </w:t>
      </w:r>
      <w:r w:rsidRPr="00171EBF">
        <w:rPr>
          <w:bCs/>
          <w:color w:val="000000" w:themeColor="text1"/>
        </w:rPr>
        <w:t>un pielikumiem, kas ir šī Nolikuma neatņemama sastāvdaļa:</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336"/>
        <w:gridCol w:w="5911"/>
      </w:tblGrid>
      <w:tr w:rsidR="003E6A4B" w:rsidRPr="00171EBF" w14:paraId="70DD5F81" w14:textId="77777777" w:rsidTr="00E20380">
        <w:tc>
          <w:tcPr>
            <w:tcW w:w="2256" w:type="dxa"/>
            <w:vAlign w:val="center"/>
          </w:tcPr>
          <w:p w14:paraId="17546EEF" w14:textId="77777777" w:rsidR="00651432" w:rsidRPr="00171EBF" w:rsidRDefault="00651432" w:rsidP="001807F2">
            <w:pPr>
              <w:spacing w:after="120"/>
              <w:jc w:val="right"/>
              <w:rPr>
                <w:lang w:eastAsia="en-US"/>
              </w:rPr>
            </w:pPr>
            <w:r w:rsidRPr="00171EBF">
              <w:rPr>
                <w:bCs/>
              </w:rPr>
              <w:t>1.pielikums</w:t>
            </w:r>
          </w:p>
        </w:tc>
        <w:tc>
          <w:tcPr>
            <w:tcW w:w="336" w:type="dxa"/>
            <w:vAlign w:val="center"/>
          </w:tcPr>
          <w:p w14:paraId="1D3081B8" w14:textId="77777777" w:rsidR="00651432" w:rsidRPr="00171EBF" w:rsidRDefault="00651432" w:rsidP="001807F2">
            <w:pPr>
              <w:spacing w:after="120"/>
              <w:rPr>
                <w:bCs/>
              </w:rPr>
            </w:pPr>
            <w:r w:rsidRPr="00171EBF">
              <w:rPr>
                <w:bCs/>
              </w:rPr>
              <w:t>–</w:t>
            </w:r>
          </w:p>
        </w:tc>
        <w:tc>
          <w:tcPr>
            <w:tcW w:w="5911" w:type="dxa"/>
            <w:vAlign w:val="center"/>
          </w:tcPr>
          <w:p w14:paraId="68ED40D7" w14:textId="497C0310" w:rsidR="00651432" w:rsidRPr="00171EBF" w:rsidRDefault="001555F5" w:rsidP="001807F2">
            <w:pPr>
              <w:spacing w:after="120"/>
              <w:rPr>
                <w:lang w:eastAsia="en-US"/>
              </w:rPr>
            </w:pPr>
            <w:r w:rsidRPr="00171EBF">
              <w:rPr>
                <w:bCs/>
              </w:rPr>
              <w:t>pieteikums</w:t>
            </w:r>
          </w:p>
        </w:tc>
      </w:tr>
      <w:tr w:rsidR="003E6A4B" w:rsidRPr="00171EBF" w14:paraId="563E22D1" w14:textId="77777777" w:rsidTr="00E20380">
        <w:tc>
          <w:tcPr>
            <w:tcW w:w="2256" w:type="dxa"/>
            <w:vAlign w:val="center"/>
          </w:tcPr>
          <w:p w14:paraId="77A5CB2D" w14:textId="77777777" w:rsidR="00651432" w:rsidRPr="00171EBF" w:rsidRDefault="00651432" w:rsidP="001807F2">
            <w:pPr>
              <w:spacing w:after="120"/>
              <w:jc w:val="right"/>
              <w:rPr>
                <w:lang w:eastAsia="en-US"/>
              </w:rPr>
            </w:pPr>
            <w:r w:rsidRPr="00171EBF">
              <w:rPr>
                <w:bCs/>
              </w:rPr>
              <w:t>2.pielikums</w:t>
            </w:r>
          </w:p>
        </w:tc>
        <w:tc>
          <w:tcPr>
            <w:tcW w:w="336" w:type="dxa"/>
            <w:vAlign w:val="center"/>
          </w:tcPr>
          <w:p w14:paraId="2E706C2B" w14:textId="77777777" w:rsidR="00651432" w:rsidRPr="00171EBF" w:rsidRDefault="00651432" w:rsidP="001807F2">
            <w:pPr>
              <w:spacing w:after="120"/>
              <w:rPr>
                <w:bCs/>
              </w:rPr>
            </w:pPr>
            <w:r w:rsidRPr="00171EBF">
              <w:rPr>
                <w:bCs/>
              </w:rPr>
              <w:t>–</w:t>
            </w:r>
          </w:p>
        </w:tc>
        <w:tc>
          <w:tcPr>
            <w:tcW w:w="5911" w:type="dxa"/>
            <w:vAlign w:val="center"/>
          </w:tcPr>
          <w:p w14:paraId="29F279FA" w14:textId="1488E016" w:rsidR="00651432" w:rsidRPr="00171EBF" w:rsidRDefault="00CC5AC0" w:rsidP="00B36B3E">
            <w:pPr>
              <w:spacing w:after="120"/>
              <w:rPr>
                <w:lang w:eastAsia="en-US"/>
              </w:rPr>
            </w:pPr>
            <w:r w:rsidRPr="00171EBF">
              <w:rPr>
                <w:bCs/>
              </w:rPr>
              <w:t>tehniskā</w:t>
            </w:r>
            <w:r w:rsidR="00B36B3E" w:rsidRPr="00171EBF">
              <w:rPr>
                <w:bCs/>
              </w:rPr>
              <w:t xml:space="preserve"> specifikācija</w:t>
            </w:r>
          </w:p>
        </w:tc>
      </w:tr>
      <w:tr w:rsidR="003E6A4B" w:rsidRPr="00171EBF" w14:paraId="072C6F06" w14:textId="77777777" w:rsidTr="00E20380">
        <w:tc>
          <w:tcPr>
            <w:tcW w:w="2256" w:type="dxa"/>
            <w:vAlign w:val="center"/>
          </w:tcPr>
          <w:p w14:paraId="304BE6D7" w14:textId="682E1399" w:rsidR="00651432" w:rsidRPr="00171EBF" w:rsidRDefault="00B36B3E" w:rsidP="001807F2">
            <w:pPr>
              <w:spacing w:after="120"/>
              <w:jc w:val="right"/>
              <w:rPr>
                <w:lang w:eastAsia="en-US"/>
              </w:rPr>
            </w:pPr>
            <w:r w:rsidRPr="00171EBF">
              <w:rPr>
                <w:bCs/>
              </w:rPr>
              <w:t>3</w:t>
            </w:r>
            <w:r w:rsidR="00651432" w:rsidRPr="00171EBF">
              <w:rPr>
                <w:bCs/>
              </w:rPr>
              <w:t>.pielikums</w:t>
            </w:r>
          </w:p>
        </w:tc>
        <w:tc>
          <w:tcPr>
            <w:tcW w:w="336" w:type="dxa"/>
            <w:vAlign w:val="center"/>
          </w:tcPr>
          <w:p w14:paraId="6AE387F7" w14:textId="77777777" w:rsidR="00651432" w:rsidRPr="00171EBF" w:rsidRDefault="00651432" w:rsidP="001807F2">
            <w:pPr>
              <w:spacing w:after="120"/>
              <w:rPr>
                <w:bCs/>
              </w:rPr>
            </w:pPr>
            <w:r w:rsidRPr="00171EBF">
              <w:rPr>
                <w:bCs/>
              </w:rPr>
              <w:t>–</w:t>
            </w:r>
          </w:p>
        </w:tc>
        <w:tc>
          <w:tcPr>
            <w:tcW w:w="5911" w:type="dxa"/>
            <w:vAlign w:val="center"/>
          </w:tcPr>
          <w:p w14:paraId="35E401F9" w14:textId="463013AF" w:rsidR="00651432" w:rsidRPr="00171EBF" w:rsidRDefault="003E6A4B" w:rsidP="00957FED">
            <w:pPr>
              <w:spacing w:after="120"/>
              <w:rPr>
                <w:lang w:eastAsia="en-US"/>
              </w:rPr>
            </w:pPr>
            <w:r w:rsidRPr="00171EBF">
              <w:rPr>
                <w:bCs/>
              </w:rPr>
              <w:t xml:space="preserve">darbu apjomi </w:t>
            </w:r>
            <w:r w:rsidRPr="00171EBF">
              <w:rPr>
                <w:bCs/>
                <w:i/>
                <w:iCs/>
              </w:rPr>
              <w:t>(pieejami atsevišķi)</w:t>
            </w:r>
          </w:p>
        </w:tc>
      </w:tr>
      <w:tr w:rsidR="003E6A4B" w:rsidRPr="00171EBF" w14:paraId="3CB8D732" w14:textId="77777777" w:rsidTr="00E20380">
        <w:tc>
          <w:tcPr>
            <w:tcW w:w="2256" w:type="dxa"/>
            <w:vAlign w:val="center"/>
          </w:tcPr>
          <w:p w14:paraId="7246BAC0" w14:textId="77777777" w:rsidR="00651432" w:rsidRPr="00171EBF" w:rsidRDefault="00651432" w:rsidP="001807F2">
            <w:pPr>
              <w:spacing w:after="120"/>
              <w:jc w:val="right"/>
              <w:rPr>
                <w:lang w:eastAsia="en-US"/>
              </w:rPr>
            </w:pPr>
            <w:r w:rsidRPr="00171EBF">
              <w:rPr>
                <w:bCs/>
              </w:rPr>
              <w:t>4.pielikums</w:t>
            </w:r>
          </w:p>
        </w:tc>
        <w:tc>
          <w:tcPr>
            <w:tcW w:w="336" w:type="dxa"/>
            <w:vAlign w:val="center"/>
          </w:tcPr>
          <w:p w14:paraId="1E77528F" w14:textId="77777777" w:rsidR="00651432" w:rsidRPr="00171EBF" w:rsidRDefault="00651432" w:rsidP="001807F2">
            <w:pPr>
              <w:spacing w:after="120"/>
              <w:rPr>
                <w:bCs/>
              </w:rPr>
            </w:pPr>
            <w:r w:rsidRPr="00171EBF">
              <w:rPr>
                <w:bCs/>
              </w:rPr>
              <w:t>–</w:t>
            </w:r>
          </w:p>
        </w:tc>
        <w:tc>
          <w:tcPr>
            <w:tcW w:w="5911" w:type="dxa"/>
            <w:vAlign w:val="center"/>
          </w:tcPr>
          <w:p w14:paraId="62A706B2" w14:textId="5833033D" w:rsidR="00651432" w:rsidRPr="00171EBF" w:rsidRDefault="001555F5" w:rsidP="001555F5">
            <w:pPr>
              <w:spacing w:after="120"/>
              <w:jc w:val="both"/>
              <w:rPr>
                <w:lang w:eastAsia="en-US"/>
              </w:rPr>
            </w:pPr>
            <w:r w:rsidRPr="00171EBF">
              <w:rPr>
                <w:lang w:eastAsia="en-US"/>
              </w:rPr>
              <w:t>informācija par Pretendenta piesaistītajiem apakšuzņēmējiem un personām, uz kuru iespējām Pretendents balstās</w:t>
            </w:r>
          </w:p>
        </w:tc>
      </w:tr>
      <w:tr w:rsidR="003E6A4B" w:rsidRPr="00171EBF" w14:paraId="694516DC" w14:textId="77777777" w:rsidTr="00E20380">
        <w:tc>
          <w:tcPr>
            <w:tcW w:w="2256" w:type="dxa"/>
            <w:vAlign w:val="center"/>
          </w:tcPr>
          <w:p w14:paraId="1A246EA9" w14:textId="77777777" w:rsidR="00651432" w:rsidRPr="00171EBF" w:rsidRDefault="00651432" w:rsidP="001807F2">
            <w:pPr>
              <w:spacing w:after="120"/>
              <w:jc w:val="right"/>
              <w:rPr>
                <w:lang w:eastAsia="en-US"/>
              </w:rPr>
            </w:pPr>
            <w:r w:rsidRPr="00171EBF">
              <w:rPr>
                <w:bCs/>
              </w:rPr>
              <w:t>5.pielikums</w:t>
            </w:r>
          </w:p>
        </w:tc>
        <w:tc>
          <w:tcPr>
            <w:tcW w:w="336" w:type="dxa"/>
            <w:vAlign w:val="center"/>
          </w:tcPr>
          <w:p w14:paraId="02B6068A" w14:textId="77777777" w:rsidR="00651432" w:rsidRPr="00171EBF" w:rsidRDefault="00651432" w:rsidP="001807F2">
            <w:pPr>
              <w:spacing w:after="120"/>
              <w:rPr>
                <w:bCs/>
              </w:rPr>
            </w:pPr>
            <w:r w:rsidRPr="00171EBF">
              <w:rPr>
                <w:bCs/>
              </w:rPr>
              <w:t>–</w:t>
            </w:r>
          </w:p>
        </w:tc>
        <w:tc>
          <w:tcPr>
            <w:tcW w:w="5911" w:type="dxa"/>
            <w:vAlign w:val="center"/>
          </w:tcPr>
          <w:p w14:paraId="1C259801" w14:textId="1F7A2113" w:rsidR="00651432" w:rsidRPr="00171EBF" w:rsidRDefault="001555F5" w:rsidP="001555F5">
            <w:pPr>
              <w:spacing w:after="120"/>
              <w:jc w:val="both"/>
              <w:rPr>
                <w:lang w:eastAsia="en-US"/>
              </w:rPr>
            </w:pPr>
            <w:r w:rsidRPr="00171EBF">
              <w:rPr>
                <w:bCs/>
              </w:rPr>
              <w:t>apakšuzņēmēja/personas, uz kuras iespējām Pretendents balstās, apliecinājums</w:t>
            </w:r>
          </w:p>
        </w:tc>
      </w:tr>
      <w:tr w:rsidR="000F2905" w:rsidRPr="00171EBF" w14:paraId="267DC0A3" w14:textId="77777777" w:rsidTr="00E20380">
        <w:tc>
          <w:tcPr>
            <w:tcW w:w="2256" w:type="dxa"/>
            <w:vAlign w:val="center"/>
          </w:tcPr>
          <w:p w14:paraId="6C234DEF" w14:textId="09E23746" w:rsidR="000F2905" w:rsidRPr="00171EBF" w:rsidRDefault="000F2905" w:rsidP="001807F2">
            <w:pPr>
              <w:spacing w:after="120"/>
              <w:jc w:val="right"/>
              <w:rPr>
                <w:bCs/>
              </w:rPr>
            </w:pPr>
            <w:r w:rsidRPr="00171EBF">
              <w:rPr>
                <w:bCs/>
              </w:rPr>
              <w:t>6.pielikums</w:t>
            </w:r>
          </w:p>
        </w:tc>
        <w:tc>
          <w:tcPr>
            <w:tcW w:w="336" w:type="dxa"/>
            <w:vAlign w:val="center"/>
          </w:tcPr>
          <w:p w14:paraId="2171B067" w14:textId="16E6F088" w:rsidR="000F2905" w:rsidRPr="00171EBF" w:rsidRDefault="00171EBF" w:rsidP="001807F2">
            <w:pPr>
              <w:spacing w:after="120"/>
              <w:rPr>
                <w:bCs/>
              </w:rPr>
            </w:pPr>
            <w:r w:rsidRPr="00171EBF">
              <w:rPr>
                <w:bCs/>
              </w:rPr>
              <w:t>–</w:t>
            </w:r>
          </w:p>
        </w:tc>
        <w:tc>
          <w:tcPr>
            <w:tcW w:w="5911" w:type="dxa"/>
            <w:vAlign w:val="center"/>
          </w:tcPr>
          <w:p w14:paraId="21892C85" w14:textId="39BEF6E1" w:rsidR="000F2905" w:rsidRPr="00171EBF" w:rsidRDefault="00171EBF" w:rsidP="001555F5">
            <w:pPr>
              <w:spacing w:after="120"/>
              <w:jc w:val="both"/>
              <w:rPr>
                <w:bCs/>
              </w:rPr>
            </w:pPr>
            <w:r w:rsidRPr="00171EBF">
              <w:rPr>
                <w:bCs/>
              </w:rPr>
              <w:t>Pretendenta vai personas, uz kuras iespējām pretendents balstās, pieredze</w:t>
            </w:r>
          </w:p>
        </w:tc>
      </w:tr>
      <w:tr w:rsidR="000F2905" w:rsidRPr="00171EBF" w14:paraId="746DC3CD" w14:textId="77777777" w:rsidTr="00E20380">
        <w:tc>
          <w:tcPr>
            <w:tcW w:w="2256" w:type="dxa"/>
            <w:vAlign w:val="center"/>
          </w:tcPr>
          <w:p w14:paraId="636BEBFB" w14:textId="62791079" w:rsidR="000F2905" w:rsidRPr="00171EBF" w:rsidRDefault="000F2905" w:rsidP="001807F2">
            <w:pPr>
              <w:spacing w:after="120"/>
              <w:jc w:val="right"/>
              <w:rPr>
                <w:bCs/>
              </w:rPr>
            </w:pPr>
            <w:r w:rsidRPr="00171EBF">
              <w:rPr>
                <w:bCs/>
              </w:rPr>
              <w:lastRenderedPageBreak/>
              <w:t>7.pielikums</w:t>
            </w:r>
          </w:p>
        </w:tc>
        <w:tc>
          <w:tcPr>
            <w:tcW w:w="336" w:type="dxa"/>
            <w:vAlign w:val="center"/>
          </w:tcPr>
          <w:p w14:paraId="3E48DF9D" w14:textId="6DA4161E" w:rsidR="000F2905" w:rsidRPr="00171EBF" w:rsidRDefault="00171EBF" w:rsidP="001807F2">
            <w:pPr>
              <w:spacing w:after="120"/>
              <w:rPr>
                <w:bCs/>
              </w:rPr>
            </w:pPr>
            <w:r w:rsidRPr="00171EBF">
              <w:rPr>
                <w:bCs/>
              </w:rPr>
              <w:t>–</w:t>
            </w:r>
          </w:p>
        </w:tc>
        <w:tc>
          <w:tcPr>
            <w:tcW w:w="5911" w:type="dxa"/>
            <w:vAlign w:val="center"/>
          </w:tcPr>
          <w:p w14:paraId="0CB770C4" w14:textId="000AF7D6" w:rsidR="000F2905" w:rsidRPr="00171EBF" w:rsidRDefault="00171EBF" w:rsidP="001555F5">
            <w:pPr>
              <w:spacing w:after="120"/>
              <w:jc w:val="both"/>
              <w:rPr>
                <w:bCs/>
              </w:rPr>
            </w:pPr>
            <w:r w:rsidRPr="00171EBF">
              <w:rPr>
                <w:bCs/>
              </w:rPr>
              <w:t>Informācijas par būvdarbu vadītāja pieredzi</w:t>
            </w:r>
          </w:p>
        </w:tc>
      </w:tr>
      <w:tr w:rsidR="000F2905" w:rsidRPr="00171EBF" w14:paraId="499571A2" w14:textId="77777777" w:rsidTr="00E20380">
        <w:tc>
          <w:tcPr>
            <w:tcW w:w="2256" w:type="dxa"/>
            <w:vAlign w:val="center"/>
          </w:tcPr>
          <w:p w14:paraId="7952CEB4" w14:textId="620D7CE8" w:rsidR="000F2905" w:rsidRPr="00171EBF" w:rsidRDefault="000F2905" w:rsidP="001807F2">
            <w:pPr>
              <w:spacing w:after="120"/>
              <w:jc w:val="right"/>
              <w:rPr>
                <w:bCs/>
              </w:rPr>
            </w:pPr>
            <w:r w:rsidRPr="00171EBF">
              <w:rPr>
                <w:bCs/>
              </w:rPr>
              <w:t>8.pielikums</w:t>
            </w:r>
          </w:p>
        </w:tc>
        <w:tc>
          <w:tcPr>
            <w:tcW w:w="336" w:type="dxa"/>
            <w:vAlign w:val="center"/>
          </w:tcPr>
          <w:p w14:paraId="78D0BEBB" w14:textId="2DBDBBBE" w:rsidR="000F2905" w:rsidRPr="00171EBF" w:rsidRDefault="00171EBF" w:rsidP="001807F2">
            <w:pPr>
              <w:spacing w:after="120"/>
              <w:rPr>
                <w:bCs/>
              </w:rPr>
            </w:pPr>
            <w:r w:rsidRPr="00171EBF">
              <w:rPr>
                <w:bCs/>
              </w:rPr>
              <w:t>–</w:t>
            </w:r>
          </w:p>
        </w:tc>
        <w:tc>
          <w:tcPr>
            <w:tcW w:w="5911" w:type="dxa"/>
            <w:vAlign w:val="center"/>
          </w:tcPr>
          <w:p w14:paraId="7B320923" w14:textId="3FD28A55" w:rsidR="000F2905" w:rsidRPr="00171EBF" w:rsidRDefault="000F2905" w:rsidP="001555F5">
            <w:pPr>
              <w:spacing w:after="120"/>
              <w:jc w:val="both"/>
              <w:rPr>
                <w:bCs/>
              </w:rPr>
            </w:pPr>
            <w:r w:rsidRPr="00171EBF">
              <w:rPr>
                <w:bCs/>
              </w:rPr>
              <w:t>Finanšu piedāvājums</w:t>
            </w:r>
          </w:p>
        </w:tc>
      </w:tr>
      <w:tr w:rsidR="003E6A4B" w:rsidRPr="00171EBF" w14:paraId="55D09F31" w14:textId="77777777" w:rsidTr="00E20380">
        <w:tc>
          <w:tcPr>
            <w:tcW w:w="2256" w:type="dxa"/>
            <w:vAlign w:val="center"/>
          </w:tcPr>
          <w:p w14:paraId="364553F1" w14:textId="5C863C2A" w:rsidR="005625EA" w:rsidRPr="00171EBF" w:rsidRDefault="00171EBF" w:rsidP="001807F2">
            <w:pPr>
              <w:spacing w:after="120"/>
              <w:jc w:val="right"/>
              <w:rPr>
                <w:bCs/>
              </w:rPr>
            </w:pPr>
            <w:r w:rsidRPr="00171EBF">
              <w:rPr>
                <w:bCs/>
              </w:rPr>
              <w:t>9</w:t>
            </w:r>
            <w:r w:rsidR="005625EA" w:rsidRPr="00171EBF">
              <w:rPr>
                <w:bCs/>
              </w:rPr>
              <w:t>.pielikums</w:t>
            </w:r>
          </w:p>
        </w:tc>
        <w:tc>
          <w:tcPr>
            <w:tcW w:w="336" w:type="dxa"/>
            <w:vAlign w:val="center"/>
          </w:tcPr>
          <w:p w14:paraId="1CB20CB6" w14:textId="493DD9C9" w:rsidR="005625EA" w:rsidRPr="00171EBF" w:rsidRDefault="005625EA" w:rsidP="001807F2">
            <w:pPr>
              <w:spacing w:after="120"/>
              <w:rPr>
                <w:bCs/>
              </w:rPr>
            </w:pPr>
            <w:r w:rsidRPr="00171EBF">
              <w:rPr>
                <w:bCs/>
              </w:rPr>
              <w:t>–</w:t>
            </w:r>
          </w:p>
        </w:tc>
        <w:tc>
          <w:tcPr>
            <w:tcW w:w="5911" w:type="dxa"/>
            <w:vAlign w:val="center"/>
          </w:tcPr>
          <w:p w14:paraId="759E5285" w14:textId="64AF7B0B" w:rsidR="005625EA" w:rsidRPr="00171EBF" w:rsidRDefault="003E6A4B" w:rsidP="001807F2">
            <w:pPr>
              <w:spacing w:after="120"/>
              <w:rPr>
                <w:bCs/>
              </w:rPr>
            </w:pPr>
            <w:r w:rsidRPr="00171EBF">
              <w:rPr>
                <w:bCs/>
              </w:rPr>
              <w:t>Līguma projekts</w:t>
            </w:r>
          </w:p>
        </w:tc>
      </w:tr>
    </w:tbl>
    <w:p w14:paraId="44FF961E" w14:textId="77777777" w:rsidR="00B81E86" w:rsidRPr="00171EBF" w:rsidRDefault="00B81E86" w:rsidP="00565CB6">
      <w:pPr>
        <w:spacing w:after="120"/>
        <w:jc w:val="both"/>
        <w:rPr>
          <w:bCs/>
          <w:highlight w:val="yellow"/>
        </w:rPr>
        <w:sectPr w:rsidR="00B81E86" w:rsidRPr="00171EBF" w:rsidSect="00CB1C7D">
          <w:footerReference w:type="even" r:id="rId11"/>
          <w:footerReference w:type="default" r:id="rId12"/>
          <w:footerReference w:type="first" r:id="rId13"/>
          <w:pgSz w:w="11906" w:h="16838"/>
          <w:pgMar w:top="1134" w:right="1134" w:bottom="1134" w:left="1134" w:header="709" w:footer="403" w:gutter="0"/>
          <w:cols w:space="708"/>
          <w:titlePg/>
          <w:docGrid w:linePitch="360"/>
        </w:sectPr>
      </w:pPr>
    </w:p>
    <w:bookmarkEnd w:id="1"/>
    <w:bookmarkEnd w:id="2"/>
    <w:bookmarkEnd w:id="3"/>
    <w:bookmarkEnd w:id="4"/>
    <w:p w14:paraId="4C585DAD" w14:textId="77777777" w:rsidR="000E3693" w:rsidRPr="00171EBF" w:rsidRDefault="000E3693" w:rsidP="000E3693">
      <w:pPr>
        <w:spacing w:after="120"/>
        <w:jc w:val="right"/>
        <w:rPr>
          <w:b/>
          <w:sz w:val="20"/>
          <w:lang w:eastAsia="en-US"/>
        </w:rPr>
      </w:pPr>
      <w:r w:rsidRPr="00171EBF">
        <w:rPr>
          <w:b/>
          <w:sz w:val="20"/>
          <w:lang w:eastAsia="en-US"/>
        </w:rPr>
        <w:lastRenderedPageBreak/>
        <w:t>1.pielikums</w:t>
      </w:r>
    </w:p>
    <w:p w14:paraId="750E9454" w14:textId="77777777" w:rsidR="000E3693" w:rsidRPr="00171EBF" w:rsidRDefault="000E3693" w:rsidP="0003234F">
      <w:pPr>
        <w:pStyle w:val="Heading2"/>
        <w:spacing w:before="240" w:after="120"/>
        <w:ind w:left="0" w:right="0"/>
        <w:jc w:val="center"/>
        <w:rPr>
          <w:b/>
          <w:spacing w:val="56"/>
          <w:sz w:val="28"/>
          <w:szCs w:val="24"/>
        </w:rPr>
      </w:pPr>
      <w:bookmarkStart w:id="28" w:name="_Toc523381774"/>
      <w:bookmarkStart w:id="29" w:name="_Toc523990476"/>
      <w:r w:rsidRPr="00171EBF">
        <w:rPr>
          <w:b/>
          <w:sz w:val="28"/>
        </w:rPr>
        <w:t>PIETEIKUMS</w:t>
      </w:r>
      <w:bookmarkEnd w:id="28"/>
      <w:bookmarkEnd w:id="29"/>
    </w:p>
    <w:p w14:paraId="20911060" w14:textId="77777777" w:rsidR="00302706" w:rsidRPr="00171EBF" w:rsidRDefault="00302706" w:rsidP="00302706">
      <w:pPr>
        <w:pStyle w:val="Title"/>
        <w:ind w:right="29"/>
        <w:rPr>
          <w:sz w:val="24"/>
          <w:szCs w:val="28"/>
        </w:rPr>
      </w:pPr>
      <w:r w:rsidRPr="00171EBF">
        <w:rPr>
          <w:sz w:val="24"/>
          <w:szCs w:val="28"/>
        </w:rPr>
        <w:t>Gāzes katla nomaiņa Jūras iela 9A, Carnikava katlumājā</w:t>
      </w:r>
    </w:p>
    <w:p w14:paraId="782DE898" w14:textId="77777777" w:rsidR="00302706" w:rsidRPr="00171EBF" w:rsidRDefault="00302706" w:rsidP="00302706">
      <w:pPr>
        <w:pStyle w:val="Title"/>
        <w:ind w:right="29"/>
        <w:rPr>
          <w:b w:val="0"/>
          <w:sz w:val="12"/>
          <w:szCs w:val="16"/>
        </w:rPr>
      </w:pPr>
      <w:r w:rsidRPr="00171EBF">
        <w:rPr>
          <w:b w:val="0"/>
          <w:bCs w:val="0"/>
          <w:sz w:val="20"/>
          <w:szCs w:val="28"/>
          <w:lang w:eastAsia="lv-LV"/>
        </w:rPr>
        <w:t>Nr. ĀN 2025/2</w:t>
      </w:r>
    </w:p>
    <w:p w14:paraId="4F6BCA25" w14:textId="77777777" w:rsidR="009972EA" w:rsidRPr="00171EBF" w:rsidRDefault="009972EA" w:rsidP="009972EA">
      <w:pPr>
        <w:widowControl w:val="0"/>
        <w:spacing w:before="120" w:after="60"/>
        <w:jc w:val="both"/>
        <w:rPr>
          <w:i/>
          <w:sz w:val="20"/>
          <w:szCs w:val="20"/>
        </w:rPr>
      </w:pPr>
      <w:r w:rsidRPr="00171EBF">
        <w:rPr>
          <w:b/>
          <w:sz w:val="20"/>
          <w:szCs w:val="20"/>
        </w:rPr>
        <w:t>Piezīme</w:t>
      </w:r>
      <w:r w:rsidRPr="00171EBF">
        <w:rPr>
          <w:sz w:val="20"/>
          <w:szCs w:val="20"/>
        </w:rPr>
        <w:t xml:space="preserve">: </w:t>
      </w:r>
      <w:r w:rsidRPr="00171EBF">
        <w:rPr>
          <w:i/>
          <w:sz w:val="20"/>
          <w:szCs w:val="20"/>
        </w:rPr>
        <w:t>Pretendentam jāaizpilda tukšās vietas šajā formā.</w:t>
      </w:r>
    </w:p>
    <w:p w14:paraId="7536C57B" w14:textId="0D5153C4" w:rsidR="009972EA" w:rsidRPr="00171EBF" w:rsidRDefault="009972EA" w:rsidP="005E7CCC">
      <w:pPr>
        <w:widowControl w:val="0"/>
        <w:spacing w:before="120" w:after="360"/>
        <w:jc w:val="both"/>
        <w:rPr>
          <w:sz w:val="20"/>
          <w:szCs w:val="20"/>
        </w:rPr>
      </w:pPr>
      <w:r w:rsidRPr="00171EBF">
        <w:rPr>
          <w:b/>
          <w:sz w:val="20"/>
          <w:szCs w:val="20"/>
        </w:rPr>
        <w:t xml:space="preserve">Piezīme II: </w:t>
      </w:r>
      <w:r w:rsidRPr="00171EBF">
        <w:rPr>
          <w:i/>
          <w:sz w:val="20"/>
          <w:szCs w:val="20"/>
        </w:rPr>
        <w:t>Ja kāda no</w:t>
      </w:r>
      <w:r w:rsidR="006F310D" w:rsidRPr="00171EBF">
        <w:rPr>
          <w:i/>
          <w:sz w:val="20"/>
          <w:szCs w:val="20"/>
        </w:rPr>
        <w:t xml:space="preserve"> zemāk minētajiem nosacījumiem </w:t>
      </w:r>
      <w:r w:rsidRPr="00171EBF">
        <w:rPr>
          <w:i/>
          <w:sz w:val="20"/>
          <w:szCs w:val="20"/>
        </w:rPr>
        <w:t>uz Pretendentu neattiecas, tās Pretendentam nav jāaizpilda, nevis jādzēš ailes ārā!</w:t>
      </w:r>
      <w:r w:rsidRPr="00171EBF">
        <w:rPr>
          <w:sz w:val="20"/>
          <w:szCs w:val="20"/>
        </w:rPr>
        <w:t xml:space="preserve"> </w:t>
      </w:r>
    </w:p>
    <w:p w14:paraId="62FFD8D5" w14:textId="4A0B3B2A" w:rsidR="00A06585" w:rsidRPr="00171EBF" w:rsidRDefault="009972EA" w:rsidP="00A06585">
      <w:pPr>
        <w:pStyle w:val="ListParagraph"/>
        <w:numPr>
          <w:ilvl w:val="3"/>
          <w:numId w:val="9"/>
        </w:numPr>
        <w:spacing w:after="60"/>
        <w:ind w:left="284" w:hanging="284"/>
        <w:jc w:val="both"/>
        <w:rPr>
          <w:lang w:val="lv-LV"/>
        </w:rPr>
      </w:pPr>
      <w:r w:rsidRPr="00171EBF">
        <w:rPr>
          <w:szCs w:val="20"/>
          <w:lang w:val="lv-LV"/>
        </w:rPr>
        <w:t>Saskaņā ar iepirkuma Nolikumu,___________________</w:t>
      </w:r>
      <w:r w:rsidRPr="00171EBF">
        <w:rPr>
          <w:i/>
          <w:sz w:val="20"/>
          <w:szCs w:val="20"/>
          <w:lang w:val="lv-LV"/>
        </w:rPr>
        <w:t xml:space="preserve">(pretendenta nosaukums) </w:t>
      </w:r>
      <w:r w:rsidRPr="00171EBF">
        <w:rPr>
          <w:lang w:val="lv-LV"/>
        </w:rPr>
        <w:t xml:space="preserve">iesniedz savu piedāvājumu dalībai iepirkumā un apstiprina, ka piekrīt </w:t>
      </w:r>
      <w:r w:rsidR="006F310D" w:rsidRPr="00171EBF">
        <w:rPr>
          <w:lang w:val="lv-LV"/>
        </w:rPr>
        <w:t>veikt darbus saskaņā ar Nolikuma prasībām</w:t>
      </w:r>
      <w:r w:rsidR="000267CA" w:rsidRPr="00171EBF">
        <w:rPr>
          <w:lang w:val="lv-LV"/>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3"/>
        <w:gridCol w:w="2289"/>
        <w:gridCol w:w="2289"/>
      </w:tblGrid>
      <w:tr w:rsidR="004B4F06" w:rsidRPr="00171EBF" w14:paraId="44A02BA0" w14:textId="65273503" w:rsidTr="004B4F06">
        <w:trPr>
          <w:trHeight w:val="543"/>
          <w:jc w:val="center"/>
        </w:trPr>
        <w:tc>
          <w:tcPr>
            <w:tcW w:w="2474" w:type="pct"/>
            <w:shd w:val="clear" w:color="auto" w:fill="D9D9D9" w:themeFill="background1" w:themeFillShade="D9"/>
            <w:vAlign w:val="center"/>
          </w:tcPr>
          <w:p w14:paraId="113660FC" w14:textId="77777777" w:rsidR="004B4F06" w:rsidRPr="00171EBF" w:rsidRDefault="004B4F06" w:rsidP="00B12D94">
            <w:pPr>
              <w:jc w:val="center"/>
              <w:rPr>
                <w:b/>
                <w:bCs/>
                <w:color w:val="000000" w:themeColor="text1"/>
              </w:rPr>
            </w:pPr>
            <w:r w:rsidRPr="00171EBF">
              <w:rPr>
                <w:b/>
                <w:bCs/>
                <w:color w:val="000000" w:themeColor="text1"/>
              </w:rPr>
              <w:t>Iepirkuma priekšmets</w:t>
            </w:r>
          </w:p>
        </w:tc>
        <w:tc>
          <w:tcPr>
            <w:tcW w:w="1263" w:type="pct"/>
            <w:shd w:val="clear" w:color="auto" w:fill="D9D9D9" w:themeFill="background1" w:themeFillShade="D9"/>
            <w:vAlign w:val="center"/>
          </w:tcPr>
          <w:p w14:paraId="6E3366C1" w14:textId="77777777" w:rsidR="004B4F06" w:rsidRPr="00171EBF" w:rsidRDefault="004B4F06" w:rsidP="00B12D94">
            <w:pPr>
              <w:jc w:val="center"/>
              <w:rPr>
                <w:b/>
                <w:bCs/>
                <w:color w:val="000000" w:themeColor="text1"/>
              </w:rPr>
            </w:pPr>
            <w:r w:rsidRPr="00171EBF">
              <w:rPr>
                <w:b/>
                <w:bCs/>
                <w:color w:val="000000" w:themeColor="text1"/>
              </w:rPr>
              <w:t xml:space="preserve">Kopējā līgumcena EUR bez PVN </w:t>
            </w:r>
          </w:p>
        </w:tc>
        <w:tc>
          <w:tcPr>
            <w:tcW w:w="1263" w:type="pct"/>
            <w:shd w:val="clear" w:color="auto" w:fill="D9D9D9" w:themeFill="background1" w:themeFillShade="D9"/>
            <w:vAlign w:val="center"/>
          </w:tcPr>
          <w:p w14:paraId="44F9F7B1" w14:textId="4597675E" w:rsidR="004B4F06" w:rsidRPr="00171EBF" w:rsidRDefault="004B4F06" w:rsidP="00E16B77">
            <w:pPr>
              <w:jc w:val="center"/>
              <w:rPr>
                <w:b/>
                <w:bCs/>
                <w:color w:val="000000" w:themeColor="text1"/>
              </w:rPr>
            </w:pPr>
            <w:r w:rsidRPr="00171EBF">
              <w:rPr>
                <w:b/>
                <w:bCs/>
                <w:color w:val="000000" w:themeColor="text1"/>
              </w:rPr>
              <w:t>Avansa maksājums</w:t>
            </w:r>
            <w:r w:rsidRPr="00171EBF">
              <w:rPr>
                <w:rStyle w:val="FootnoteReference"/>
                <w:b/>
                <w:bCs/>
                <w:color w:val="000000" w:themeColor="text1"/>
              </w:rPr>
              <w:footnoteReference w:id="2"/>
            </w:r>
            <w:r w:rsidRPr="00171EBF">
              <w:rPr>
                <w:b/>
                <w:bCs/>
                <w:color w:val="000000" w:themeColor="text1"/>
              </w:rPr>
              <w:t xml:space="preserve"> </w:t>
            </w:r>
            <w:r w:rsidRPr="00171EBF">
              <w:rPr>
                <w:i/>
                <w:iCs/>
                <w:color w:val="000000" w:themeColor="text1"/>
              </w:rPr>
              <w:t>(% un EUR)</w:t>
            </w:r>
            <w:r w:rsidRPr="00171EBF">
              <w:rPr>
                <w:b/>
                <w:bCs/>
                <w:color w:val="000000" w:themeColor="text1"/>
              </w:rPr>
              <w:t xml:space="preserve"> </w:t>
            </w:r>
          </w:p>
        </w:tc>
      </w:tr>
      <w:tr w:rsidR="004B4F06" w:rsidRPr="00171EBF" w14:paraId="1AAF0845" w14:textId="54EE4154" w:rsidTr="004B4F06">
        <w:trPr>
          <w:trHeight w:val="237"/>
          <w:jc w:val="center"/>
        </w:trPr>
        <w:tc>
          <w:tcPr>
            <w:tcW w:w="2474" w:type="pct"/>
            <w:vAlign w:val="center"/>
          </w:tcPr>
          <w:p w14:paraId="4FB6694C" w14:textId="45A132AE" w:rsidR="004B4F06" w:rsidRPr="00171EBF" w:rsidRDefault="004B4F06" w:rsidP="00B12D94">
            <w:pPr>
              <w:autoSpaceDE w:val="0"/>
              <w:autoSpaceDN w:val="0"/>
              <w:adjustRightInd w:val="0"/>
              <w:spacing w:after="120"/>
              <w:jc w:val="center"/>
              <w:rPr>
                <w:b/>
                <w:bCs/>
                <w:color w:val="000000" w:themeColor="text1"/>
              </w:rPr>
            </w:pPr>
            <w:r w:rsidRPr="00171EBF">
              <w:rPr>
                <w:b/>
                <w:bCs/>
                <w:color w:val="000000" w:themeColor="text1"/>
                <w:szCs w:val="28"/>
              </w:rPr>
              <w:t xml:space="preserve">Gāzes katla nomaiņa </w:t>
            </w:r>
            <w:r w:rsidR="00302706" w:rsidRPr="00171EBF">
              <w:rPr>
                <w:b/>
                <w:bCs/>
                <w:color w:val="000000" w:themeColor="text1"/>
                <w:szCs w:val="28"/>
              </w:rPr>
              <w:t>Jūras iela 9A</w:t>
            </w:r>
            <w:r w:rsidRPr="00171EBF">
              <w:rPr>
                <w:b/>
                <w:bCs/>
                <w:color w:val="000000" w:themeColor="text1"/>
                <w:szCs w:val="28"/>
              </w:rPr>
              <w:t>, Carnikava katlumājā</w:t>
            </w:r>
          </w:p>
        </w:tc>
        <w:tc>
          <w:tcPr>
            <w:tcW w:w="1263" w:type="pct"/>
            <w:vAlign w:val="center"/>
          </w:tcPr>
          <w:p w14:paraId="23F27016" w14:textId="77777777" w:rsidR="004B4F06" w:rsidRPr="00171EBF" w:rsidRDefault="004B4F06" w:rsidP="00B12D94">
            <w:pPr>
              <w:jc w:val="center"/>
              <w:rPr>
                <w:color w:val="000000" w:themeColor="text1"/>
              </w:rPr>
            </w:pPr>
            <w:r w:rsidRPr="00171EBF">
              <w:rPr>
                <w:color w:val="000000" w:themeColor="text1"/>
              </w:rPr>
              <w:t> </w:t>
            </w:r>
          </w:p>
        </w:tc>
        <w:tc>
          <w:tcPr>
            <w:tcW w:w="1263" w:type="pct"/>
          </w:tcPr>
          <w:p w14:paraId="26C2CFEA" w14:textId="77777777" w:rsidR="004B4F06" w:rsidRPr="00171EBF" w:rsidRDefault="004B4F06" w:rsidP="00B12D94">
            <w:pPr>
              <w:jc w:val="center"/>
              <w:rPr>
                <w:color w:val="000000" w:themeColor="text1"/>
              </w:rPr>
            </w:pPr>
          </w:p>
        </w:tc>
      </w:tr>
    </w:tbl>
    <w:p w14:paraId="68C952A8" w14:textId="77777777" w:rsidR="00A06585" w:rsidRPr="00171EBF" w:rsidRDefault="00A06585" w:rsidP="00A06585">
      <w:pPr>
        <w:spacing w:after="60"/>
        <w:jc w:val="both"/>
      </w:pPr>
    </w:p>
    <w:tbl>
      <w:tblPr>
        <w:tblStyle w:val="TableGrid"/>
        <w:tblW w:w="5000" w:type="pct"/>
        <w:tblLook w:val="04A0" w:firstRow="1" w:lastRow="0" w:firstColumn="1" w:lastColumn="0" w:noHBand="0" w:noVBand="1"/>
      </w:tblPr>
      <w:tblGrid>
        <w:gridCol w:w="2904"/>
        <w:gridCol w:w="2104"/>
        <w:gridCol w:w="1983"/>
        <w:gridCol w:w="2070"/>
      </w:tblGrid>
      <w:tr w:rsidR="008C53F7" w:rsidRPr="00171EBF" w14:paraId="0BCEA950" w14:textId="77777777" w:rsidTr="00E8654B">
        <w:tc>
          <w:tcPr>
            <w:tcW w:w="1602" w:type="pct"/>
            <w:shd w:val="clear" w:color="auto" w:fill="D9D9D9" w:themeFill="background1" w:themeFillShade="D9"/>
            <w:vAlign w:val="center"/>
          </w:tcPr>
          <w:p w14:paraId="0F153F2F" w14:textId="77777777" w:rsidR="009972EA" w:rsidRPr="00171EBF" w:rsidRDefault="009972EA" w:rsidP="00BA0661">
            <w:pPr>
              <w:spacing w:after="60"/>
              <w:jc w:val="center"/>
              <w:rPr>
                <w:b/>
                <w:sz w:val="22"/>
                <w:szCs w:val="22"/>
                <w:lang w:eastAsia="en-US"/>
              </w:rPr>
            </w:pPr>
            <w:r w:rsidRPr="00171EBF">
              <w:rPr>
                <w:b/>
                <w:sz w:val="22"/>
                <w:szCs w:val="22"/>
                <w:lang w:eastAsia="en-US"/>
              </w:rPr>
              <w:t>Pretendents (</w:t>
            </w:r>
            <w:proofErr w:type="spellStart"/>
            <w:r w:rsidRPr="00171EBF">
              <w:rPr>
                <w:b/>
                <w:sz w:val="22"/>
                <w:szCs w:val="22"/>
                <w:lang w:eastAsia="en-US"/>
              </w:rPr>
              <w:t>vārds,uzvārds</w:t>
            </w:r>
            <w:proofErr w:type="spellEnd"/>
            <w:r w:rsidRPr="00171EBF">
              <w:rPr>
                <w:b/>
                <w:sz w:val="22"/>
                <w:szCs w:val="22"/>
                <w:lang w:eastAsia="en-US"/>
              </w:rPr>
              <w:t>/nosaukums)</w:t>
            </w:r>
          </w:p>
        </w:tc>
        <w:tc>
          <w:tcPr>
            <w:tcW w:w="1161" w:type="pct"/>
            <w:shd w:val="clear" w:color="auto" w:fill="D9D9D9" w:themeFill="background1" w:themeFillShade="D9"/>
            <w:vAlign w:val="center"/>
          </w:tcPr>
          <w:p w14:paraId="3D259AE2" w14:textId="77777777" w:rsidR="009972EA" w:rsidRPr="00171EBF" w:rsidRDefault="009972EA" w:rsidP="00BA0661">
            <w:pPr>
              <w:spacing w:after="60"/>
              <w:jc w:val="center"/>
              <w:rPr>
                <w:b/>
                <w:sz w:val="22"/>
                <w:szCs w:val="22"/>
                <w:lang w:eastAsia="en-US"/>
              </w:rPr>
            </w:pPr>
            <w:r w:rsidRPr="00171EBF">
              <w:rPr>
                <w:b/>
                <w:sz w:val="22"/>
                <w:szCs w:val="22"/>
                <w:lang w:eastAsia="en-US"/>
              </w:rPr>
              <w:t>Reģistrācijas Nr.</w:t>
            </w:r>
          </w:p>
        </w:tc>
        <w:tc>
          <w:tcPr>
            <w:tcW w:w="1094" w:type="pct"/>
            <w:shd w:val="clear" w:color="auto" w:fill="D9D9D9" w:themeFill="background1" w:themeFillShade="D9"/>
            <w:vAlign w:val="center"/>
          </w:tcPr>
          <w:p w14:paraId="66B39B67" w14:textId="77777777" w:rsidR="009972EA" w:rsidRPr="00171EBF" w:rsidRDefault="009972EA" w:rsidP="00BA0661">
            <w:pPr>
              <w:spacing w:after="60"/>
              <w:jc w:val="center"/>
              <w:rPr>
                <w:b/>
                <w:sz w:val="22"/>
                <w:szCs w:val="22"/>
                <w:lang w:eastAsia="en-US"/>
              </w:rPr>
            </w:pPr>
            <w:r w:rsidRPr="00171EBF">
              <w:rPr>
                <w:b/>
                <w:sz w:val="22"/>
                <w:szCs w:val="22"/>
                <w:lang w:eastAsia="en-US"/>
              </w:rPr>
              <w:t>Juridiskā adrese</w:t>
            </w:r>
          </w:p>
        </w:tc>
        <w:tc>
          <w:tcPr>
            <w:tcW w:w="1142" w:type="pct"/>
            <w:shd w:val="clear" w:color="auto" w:fill="D9D9D9" w:themeFill="background1" w:themeFillShade="D9"/>
            <w:vAlign w:val="center"/>
          </w:tcPr>
          <w:p w14:paraId="135DAD51" w14:textId="796F5863" w:rsidR="009972EA" w:rsidRPr="00171EBF" w:rsidRDefault="00A143CC" w:rsidP="00BA0661">
            <w:pPr>
              <w:spacing w:after="60"/>
              <w:jc w:val="center"/>
              <w:rPr>
                <w:b/>
                <w:sz w:val="22"/>
                <w:szCs w:val="22"/>
                <w:lang w:eastAsia="en-US"/>
              </w:rPr>
            </w:pPr>
            <w:r w:rsidRPr="00171EBF">
              <w:rPr>
                <w:b/>
                <w:sz w:val="22"/>
                <w:szCs w:val="22"/>
                <w:lang w:eastAsia="en-US"/>
              </w:rPr>
              <w:t>Norāde, vai Pretendents ir mazais/mikro vai vidējais uzņēmums</w:t>
            </w:r>
            <w:r w:rsidRPr="00171EBF">
              <w:rPr>
                <w:rStyle w:val="FootnoteAnchor"/>
                <w:b/>
                <w:sz w:val="22"/>
                <w:szCs w:val="22"/>
                <w:lang w:eastAsia="en-US"/>
              </w:rPr>
              <w:t xml:space="preserve"> </w:t>
            </w:r>
            <w:r w:rsidR="009972EA" w:rsidRPr="00171EBF">
              <w:rPr>
                <w:rStyle w:val="FootnoteAnchor"/>
                <w:b/>
                <w:sz w:val="22"/>
                <w:szCs w:val="22"/>
                <w:lang w:eastAsia="en-US"/>
              </w:rPr>
              <w:footnoteReference w:id="3"/>
            </w:r>
          </w:p>
        </w:tc>
      </w:tr>
      <w:tr w:rsidR="008C53F7" w:rsidRPr="00171EBF" w14:paraId="67BD7217" w14:textId="77777777" w:rsidTr="00E8654B">
        <w:tc>
          <w:tcPr>
            <w:tcW w:w="1602" w:type="pct"/>
            <w:shd w:val="clear" w:color="auto" w:fill="auto"/>
          </w:tcPr>
          <w:p w14:paraId="12420DF9" w14:textId="77777777" w:rsidR="009972EA" w:rsidRPr="00171EBF" w:rsidRDefault="009972EA" w:rsidP="00BA0661">
            <w:pPr>
              <w:spacing w:after="60"/>
              <w:jc w:val="both"/>
              <w:rPr>
                <w:szCs w:val="20"/>
                <w:lang w:eastAsia="en-US"/>
              </w:rPr>
            </w:pPr>
          </w:p>
        </w:tc>
        <w:tc>
          <w:tcPr>
            <w:tcW w:w="1161" w:type="pct"/>
            <w:shd w:val="clear" w:color="auto" w:fill="auto"/>
          </w:tcPr>
          <w:p w14:paraId="0B1ECDDF" w14:textId="77777777" w:rsidR="009972EA" w:rsidRPr="00171EBF" w:rsidRDefault="009972EA" w:rsidP="00BA0661">
            <w:pPr>
              <w:spacing w:after="60"/>
              <w:jc w:val="both"/>
              <w:rPr>
                <w:szCs w:val="20"/>
                <w:lang w:eastAsia="en-US"/>
              </w:rPr>
            </w:pPr>
          </w:p>
        </w:tc>
        <w:tc>
          <w:tcPr>
            <w:tcW w:w="1094" w:type="pct"/>
            <w:shd w:val="clear" w:color="auto" w:fill="auto"/>
          </w:tcPr>
          <w:p w14:paraId="37CC9145" w14:textId="77777777" w:rsidR="009972EA" w:rsidRPr="00171EBF" w:rsidRDefault="009972EA" w:rsidP="00BA0661">
            <w:pPr>
              <w:spacing w:after="60"/>
              <w:jc w:val="both"/>
              <w:rPr>
                <w:szCs w:val="20"/>
                <w:lang w:eastAsia="en-US"/>
              </w:rPr>
            </w:pPr>
          </w:p>
        </w:tc>
        <w:tc>
          <w:tcPr>
            <w:tcW w:w="1142" w:type="pct"/>
            <w:shd w:val="clear" w:color="auto" w:fill="auto"/>
          </w:tcPr>
          <w:p w14:paraId="3DEDD2D1" w14:textId="77777777" w:rsidR="009972EA" w:rsidRPr="00171EBF" w:rsidRDefault="009972EA" w:rsidP="00BA0661">
            <w:pPr>
              <w:spacing w:after="60"/>
              <w:jc w:val="both"/>
              <w:rPr>
                <w:szCs w:val="20"/>
                <w:lang w:eastAsia="en-US"/>
              </w:rPr>
            </w:pPr>
          </w:p>
        </w:tc>
      </w:tr>
    </w:tbl>
    <w:p w14:paraId="69CED836" w14:textId="362BA0B8" w:rsidR="009972EA" w:rsidRPr="00171EBF" w:rsidRDefault="009972EA" w:rsidP="009E1EF5">
      <w:pPr>
        <w:pStyle w:val="ListParagraph"/>
        <w:numPr>
          <w:ilvl w:val="3"/>
          <w:numId w:val="9"/>
        </w:numPr>
        <w:spacing w:before="120" w:after="60"/>
        <w:ind w:left="284" w:hanging="284"/>
        <w:rPr>
          <w:szCs w:val="20"/>
          <w:lang w:val="lv-LV"/>
        </w:rPr>
      </w:pPr>
      <w:r w:rsidRPr="00171EBF">
        <w:rPr>
          <w:szCs w:val="20"/>
          <w:lang w:val="lv-LV"/>
        </w:rPr>
        <w:t>Ja Pretendents ir piegādātāju apvienība:</w:t>
      </w:r>
    </w:p>
    <w:tbl>
      <w:tblPr>
        <w:tblStyle w:val="TableGrid"/>
        <w:tblW w:w="5000" w:type="pct"/>
        <w:tblLook w:val="04A0" w:firstRow="1" w:lastRow="0" w:firstColumn="1" w:lastColumn="0" w:noHBand="0" w:noVBand="1"/>
      </w:tblPr>
      <w:tblGrid>
        <w:gridCol w:w="1260"/>
        <w:gridCol w:w="2353"/>
        <w:gridCol w:w="1840"/>
        <w:gridCol w:w="1796"/>
        <w:gridCol w:w="1812"/>
      </w:tblGrid>
      <w:tr w:rsidR="008C53F7" w:rsidRPr="00171EBF" w14:paraId="185F0D30" w14:textId="77777777" w:rsidTr="009972EA">
        <w:tc>
          <w:tcPr>
            <w:tcW w:w="695" w:type="pct"/>
            <w:shd w:val="clear" w:color="auto" w:fill="D9D9D9" w:themeFill="background1" w:themeFillShade="D9"/>
            <w:vAlign w:val="center"/>
          </w:tcPr>
          <w:p w14:paraId="3F49731F" w14:textId="77777777" w:rsidR="009972EA" w:rsidRPr="00171EBF" w:rsidRDefault="009972EA" w:rsidP="00BA0661">
            <w:pPr>
              <w:spacing w:after="60"/>
              <w:jc w:val="center"/>
              <w:rPr>
                <w:b/>
                <w:sz w:val="22"/>
                <w:szCs w:val="22"/>
                <w:lang w:eastAsia="en-US"/>
              </w:rPr>
            </w:pPr>
            <w:proofErr w:type="spellStart"/>
            <w:r w:rsidRPr="00171EBF">
              <w:rPr>
                <w:b/>
                <w:sz w:val="22"/>
                <w:szCs w:val="22"/>
                <w:lang w:eastAsia="en-US"/>
              </w:rPr>
              <w:t>Nr.p.k</w:t>
            </w:r>
            <w:proofErr w:type="spellEnd"/>
            <w:r w:rsidRPr="00171EBF">
              <w:rPr>
                <w:b/>
                <w:sz w:val="22"/>
                <w:szCs w:val="22"/>
                <w:lang w:eastAsia="en-US"/>
              </w:rPr>
              <w:t>.</w:t>
            </w:r>
          </w:p>
        </w:tc>
        <w:tc>
          <w:tcPr>
            <w:tcW w:w="1298" w:type="pct"/>
            <w:shd w:val="clear" w:color="auto" w:fill="D9D9D9" w:themeFill="background1" w:themeFillShade="D9"/>
            <w:vAlign w:val="center"/>
          </w:tcPr>
          <w:p w14:paraId="7FD24E7D" w14:textId="77777777" w:rsidR="009972EA" w:rsidRPr="00171EBF" w:rsidRDefault="009972EA" w:rsidP="00BA0661">
            <w:pPr>
              <w:spacing w:after="60"/>
              <w:jc w:val="center"/>
              <w:rPr>
                <w:b/>
                <w:sz w:val="22"/>
                <w:szCs w:val="22"/>
                <w:lang w:eastAsia="en-US"/>
              </w:rPr>
            </w:pPr>
            <w:r w:rsidRPr="00171EBF">
              <w:rPr>
                <w:b/>
                <w:sz w:val="22"/>
                <w:szCs w:val="22"/>
                <w:lang w:eastAsia="en-US"/>
              </w:rPr>
              <w:t>Personas, kuras veido piegādātāju apvienību</w:t>
            </w:r>
          </w:p>
        </w:tc>
        <w:tc>
          <w:tcPr>
            <w:tcW w:w="1015" w:type="pct"/>
            <w:shd w:val="clear" w:color="auto" w:fill="D9D9D9" w:themeFill="background1" w:themeFillShade="D9"/>
            <w:vAlign w:val="center"/>
          </w:tcPr>
          <w:p w14:paraId="421A16A2" w14:textId="77777777" w:rsidR="009972EA" w:rsidRPr="00171EBF" w:rsidRDefault="009972EA" w:rsidP="00BA0661">
            <w:pPr>
              <w:spacing w:after="60"/>
              <w:jc w:val="center"/>
              <w:rPr>
                <w:b/>
                <w:sz w:val="22"/>
                <w:szCs w:val="22"/>
                <w:lang w:eastAsia="en-US"/>
              </w:rPr>
            </w:pPr>
            <w:r w:rsidRPr="00171EBF">
              <w:rPr>
                <w:b/>
                <w:sz w:val="22"/>
                <w:szCs w:val="22"/>
                <w:lang w:eastAsia="en-US"/>
              </w:rPr>
              <w:t>Reģistrācijas Nr.</w:t>
            </w:r>
          </w:p>
        </w:tc>
        <w:tc>
          <w:tcPr>
            <w:tcW w:w="991" w:type="pct"/>
            <w:shd w:val="clear" w:color="auto" w:fill="D9D9D9" w:themeFill="background1" w:themeFillShade="D9"/>
            <w:vAlign w:val="center"/>
          </w:tcPr>
          <w:p w14:paraId="7DE31D30" w14:textId="77777777" w:rsidR="009972EA" w:rsidRPr="00171EBF" w:rsidRDefault="009972EA" w:rsidP="00BA0661">
            <w:pPr>
              <w:spacing w:after="60"/>
              <w:jc w:val="center"/>
              <w:rPr>
                <w:b/>
                <w:sz w:val="22"/>
                <w:szCs w:val="22"/>
                <w:lang w:eastAsia="en-US"/>
              </w:rPr>
            </w:pPr>
            <w:r w:rsidRPr="00171EBF">
              <w:rPr>
                <w:b/>
                <w:sz w:val="22"/>
                <w:szCs w:val="22"/>
                <w:lang w:eastAsia="en-US"/>
              </w:rPr>
              <w:t>Juridiskā adrese</w:t>
            </w:r>
          </w:p>
        </w:tc>
        <w:tc>
          <w:tcPr>
            <w:tcW w:w="1000" w:type="pct"/>
            <w:shd w:val="clear" w:color="auto" w:fill="D9D9D9" w:themeFill="background1" w:themeFillShade="D9"/>
            <w:vAlign w:val="center"/>
          </w:tcPr>
          <w:p w14:paraId="0CE3C090" w14:textId="77777777" w:rsidR="009972EA" w:rsidRPr="00171EBF" w:rsidRDefault="009972EA" w:rsidP="00BA0661">
            <w:pPr>
              <w:spacing w:after="60"/>
              <w:jc w:val="center"/>
              <w:rPr>
                <w:b/>
                <w:sz w:val="22"/>
                <w:szCs w:val="22"/>
                <w:lang w:eastAsia="en-US"/>
              </w:rPr>
            </w:pPr>
            <w:r w:rsidRPr="00171EBF">
              <w:rPr>
                <w:b/>
                <w:sz w:val="22"/>
                <w:szCs w:val="22"/>
                <w:lang w:eastAsia="en-US"/>
              </w:rPr>
              <w:t>Atbildības apjoms %</w:t>
            </w:r>
          </w:p>
        </w:tc>
      </w:tr>
      <w:tr w:rsidR="008C53F7" w:rsidRPr="00171EBF" w14:paraId="6536F63E" w14:textId="77777777" w:rsidTr="00BA0661">
        <w:tc>
          <w:tcPr>
            <w:tcW w:w="695" w:type="pct"/>
            <w:shd w:val="clear" w:color="auto" w:fill="auto"/>
          </w:tcPr>
          <w:p w14:paraId="118998BF" w14:textId="77777777" w:rsidR="009972EA" w:rsidRPr="00171EBF" w:rsidRDefault="009972EA" w:rsidP="00BA0661">
            <w:pPr>
              <w:spacing w:after="60"/>
              <w:jc w:val="both"/>
              <w:rPr>
                <w:szCs w:val="20"/>
                <w:lang w:eastAsia="en-US"/>
              </w:rPr>
            </w:pPr>
          </w:p>
        </w:tc>
        <w:tc>
          <w:tcPr>
            <w:tcW w:w="1298" w:type="pct"/>
            <w:shd w:val="clear" w:color="auto" w:fill="auto"/>
          </w:tcPr>
          <w:p w14:paraId="66B5949A" w14:textId="77777777" w:rsidR="009972EA" w:rsidRPr="00171EBF" w:rsidRDefault="009972EA" w:rsidP="00BA0661">
            <w:pPr>
              <w:spacing w:after="60"/>
              <w:jc w:val="both"/>
              <w:rPr>
                <w:szCs w:val="20"/>
                <w:lang w:eastAsia="en-US"/>
              </w:rPr>
            </w:pPr>
          </w:p>
        </w:tc>
        <w:tc>
          <w:tcPr>
            <w:tcW w:w="1015" w:type="pct"/>
            <w:shd w:val="clear" w:color="auto" w:fill="auto"/>
          </w:tcPr>
          <w:p w14:paraId="5F12C125" w14:textId="77777777" w:rsidR="009972EA" w:rsidRPr="00171EBF" w:rsidRDefault="009972EA" w:rsidP="00BA0661">
            <w:pPr>
              <w:spacing w:after="60"/>
              <w:jc w:val="both"/>
              <w:rPr>
                <w:szCs w:val="20"/>
                <w:lang w:eastAsia="en-US"/>
              </w:rPr>
            </w:pPr>
          </w:p>
        </w:tc>
        <w:tc>
          <w:tcPr>
            <w:tcW w:w="991" w:type="pct"/>
            <w:shd w:val="clear" w:color="auto" w:fill="auto"/>
          </w:tcPr>
          <w:p w14:paraId="6D88832D" w14:textId="77777777" w:rsidR="009972EA" w:rsidRPr="00171EBF" w:rsidRDefault="009972EA" w:rsidP="00BA0661">
            <w:pPr>
              <w:spacing w:after="60"/>
              <w:jc w:val="both"/>
              <w:rPr>
                <w:szCs w:val="20"/>
                <w:lang w:eastAsia="en-US"/>
              </w:rPr>
            </w:pPr>
          </w:p>
        </w:tc>
        <w:tc>
          <w:tcPr>
            <w:tcW w:w="1000" w:type="pct"/>
            <w:shd w:val="clear" w:color="auto" w:fill="auto"/>
          </w:tcPr>
          <w:p w14:paraId="291D5447" w14:textId="77777777" w:rsidR="009972EA" w:rsidRPr="00171EBF" w:rsidRDefault="009972EA" w:rsidP="00BA0661">
            <w:pPr>
              <w:spacing w:after="60"/>
              <w:jc w:val="both"/>
              <w:rPr>
                <w:szCs w:val="20"/>
                <w:lang w:eastAsia="en-US"/>
              </w:rPr>
            </w:pPr>
          </w:p>
        </w:tc>
      </w:tr>
      <w:tr w:rsidR="008C53F7" w:rsidRPr="00171EBF" w14:paraId="1C5DB997" w14:textId="77777777" w:rsidTr="00BA0661">
        <w:tc>
          <w:tcPr>
            <w:tcW w:w="695" w:type="pct"/>
            <w:shd w:val="clear" w:color="auto" w:fill="auto"/>
          </w:tcPr>
          <w:p w14:paraId="0891892F" w14:textId="77777777" w:rsidR="009972EA" w:rsidRPr="00171EBF" w:rsidRDefault="009972EA" w:rsidP="00BA0661">
            <w:pPr>
              <w:spacing w:after="60"/>
              <w:jc w:val="both"/>
              <w:rPr>
                <w:szCs w:val="20"/>
                <w:lang w:eastAsia="en-US"/>
              </w:rPr>
            </w:pPr>
          </w:p>
        </w:tc>
        <w:tc>
          <w:tcPr>
            <w:tcW w:w="1298" w:type="pct"/>
            <w:shd w:val="clear" w:color="auto" w:fill="auto"/>
          </w:tcPr>
          <w:p w14:paraId="52488FB0" w14:textId="77777777" w:rsidR="009972EA" w:rsidRPr="00171EBF" w:rsidRDefault="009972EA" w:rsidP="00BA0661">
            <w:pPr>
              <w:spacing w:after="60"/>
              <w:jc w:val="both"/>
              <w:rPr>
                <w:szCs w:val="20"/>
                <w:lang w:eastAsia="en-US"/>
              </w:rPr>
            </w:pPr>
          </w:p>
        </w:tc>
        <w:tc>
          <w:tcPr>
            <w:tcW w:w="1015" w:type="pct"/>
            <w:shd w:val="clear" w:color="auto" w:fill="auto"/>
          </w:tcPr>
          <w:p w14:paraId="44BD34F2" w14:textId="77777777" w:rsidR="009972EA" w:rsidRPr="00171EBF" w:rsidRDefault="009972EA" w:rsidP="00BA0661">
            <w:pPr>
              <w:spacing w:after="60"/>
              <w:jc w:val="both"/>
              <w:rPr>
                <w:szCs w:val="20"/>
                <w:lang w:eastAsia="en-US"/>
              </w:rPr>
            </w:pPr>
          </w:p>
        </w:tc>
        <w:tc>
          <w:tcPr>
            <w:tcW w:w="991" w:type="pct"/>
            <w:shd w:val="clear" w:color="auto" w:fill="auto"/>
          </w:tcPr>
          <w:p w14:paraId="29A4F1DF" w14:textId="77777777" w:rsidR="009972EA" w:rsidRPr="00171EBF" w:rsidRDefault="009972EA" w:rsidP="00BA0661">
            <w:pPr>
              <w:spacing w:after="60"/>
              <w:jc w:val="both"/>
              <w:rPr>
                <w:szCs w:val="20"/>
                <w:lang w:eastAsia="en-US"/>
              </w:rPr>
            </w:pPr>
          </w:p>
        </w:tc>
        <w:tc>
          <w:tcPr>
            <w:tcW w:w="1000" w:type="pct"/>
            <w:shd w:val="clear" w:color="auto" w:fill="auto"/>
          </w:tcPr>
          <w:p w14:paraId="37DFB634" w14:textId="77777777" w:rsidR="009972EA" w:rsidRPr="00171EBF" w:rsidRDefault="009972EA" w:rsidP="00BA0661">
            <w:pPr>
              <w:spacing w:after="60"/>
              <w:jc w:val="both"/>
              <w:rPr>
                <w:szCs w:val="20"/>
                <w:lang w:eastAsia="en-US"/>
              </w:rPr>
            </w:pPr>
          </w:p>
        </w:tc>
      </w:tr>
    </w:tbl>
    <w:p w14:paraId="52A5A162" w14:textId="352E2B3C" w:rsidR="009972EA" w:rsidRPr="00171EBF" w:rsidRDefault="009972EA" w:rsidP="00756895">
      <w:pPr>
        <w:pStyle w:val="ListParagraph"/>
        <w:numPr>
          <w:ilvl w:val="3"/>
          <w:numId w:val="9"/>
        </w:numPr>
        <w:spacing w:before="120" w:after="60"/>
        <w:ind w:left="284" w:hanging="284"/>
        <w:jc w:val="both"/>
        <w:rPr>
          <w:szCs w:val="20"/>
          <w:lang w:val="lv-LV"/>
        </w:rPr>
      </w:pPr>
      <w:r w:rsidRPr="00171EBF">
        <w:rPr>
          <w:szCs w:val="20"/>
          <w:lang w:val="lv-LV"/>
        </w:rPr>
        <w:t>Ja Pretendents ir piesaistījis apakšuzņēmējus:</w:t>
      </w:r>
    </w:p>
    <w:tbl>
      <w:tblPr>
        <w:tblStyle w:val="TableGrid"/>
        <w:tblW w:w="5000" w:type="pct"/>
        <w:tblLook w:val="04A0" w:firstRow="1" w:lastRow="0" w:firstColumn="1" w:lastColumn="0" w:noHBand="0" w:noVBand="1"/>
      </w:tblPr>
      <w:tblGrid>
        <w:gridCol w:w="914"/>
        <w:gridCol w:w="1893"/>
        <w:gridCol w:w="1509"/>
        <w:gridCol w:w="1751"/>
        <w:gridCol w:w="1421"/>
        <w:gridCol w:w="1573"/>
      </w:tblGrid>
      <w:tr w:rsidR="008C53F7" w:rsidRPr="00171EBF" w14:paraId="1D0D80B2" w14:textId="77777777" w:rsidTr="009972EA">
        <w:tc>
          <w:tcPr>
            <w:tcW w:w="505" w:type="pct"/>
            <w:shd w:val="clear" w:color="auto" w:fill="D9D9D9" w:themeFill="background1" w:themeFillShade="D9"/>
            <w:vAlign w:val="center"/>
          </w:tcPr>
          <w:p w14:paraId="372D0A0A" w14:textId="77777777" w:rsidR="009972EA" w:rsidRPr="00171EBF" w:rsidRDefault="009972EA" w:rsidP="00BA0661">
            <w:pPr>
              <w:spacing w:after="60"/>
              <w:jc w:val="center"/>
              <w:rPr>
                <w:b/>
                <w:sz w:val="22"/>
                <w:szCs w:val="22"/>
                <w:lang w:eastAsia="en-US"/>
              </w:rPr>
            </w:pPr>
            <w:proofErr w:type="spellStart"/>
            <w:r w:rsidRPr="00171EBF">
              <w:rPr>
                <w:b/>
                <w:sz w:val="22"/>
                <w:szCs w:val="22"/>
                <w:lang w:eastAsia="en-US"/>
              </w:rPr>
              <w:t>Nr.p.k</w:t>
            </w:r>
            <w:proofErr w:type="spellEnd"/>
            <w:r w:rsidRPr="00171EBF">
              <w:rPr>
                <w:b/>
                <w:sz w:val="22"/>
                <w:szCs w:val="22"/>
                <w:lang w:eastAsia="en-US"/>
              </w:rPr>
              <w:t>.</w:t>
            </w:r>
          </w:p>
        </w:tc>
        <w:tc>
          <w:tcPr>
            <w:tcW w:w="1045" w:type="pct"/>
            <w:shd w:val="clear" w:color="auto" w:fill="D9D9D9" w:themeFill="background1" w:themeFillShade="D9"/>
            <w:vAlign w:val="center"/>
          </w:tcPr>
          <w:p w14:paraId="55E6E884" w14:textId="77777777" w:rsidR="009972EA" w:rsidRPr="00171EBF" w:rsidRDefault="009972EA" w:rsidP="00BA0661">
            <w:pPr>
              <w:spacing w:after="60"/>
              <w:jc w:val="center"/>
              <w:rPr>
                <w:b/>
                <w:sz w:val="22"/>
                <w:szCs w:val="22"/>
                <w:lang w:eastAsia="en-US"/>
              </w:rPr>
            </w:pPr>
            <w:r w:rsidRPr="00171EBF">
              <w:rPr>
                <w:b/>
                <w:sz w:val="22"/>
                <w:szCs w:val="22"/>
                <w:lang w:eastAsia="en-US"/>
              </w:rPr>
              <w:t>Apakšuzņēmēja nosaukums</w:t>
            </w:r>
          </w:p>
        </w:tc>
        <w:tc>
          <w:tcPr>
            <w:tcW w:w="833" w:type="pct"/>
            <w:shd w:val="clear" w:color="auto" w:fill="D9D9D9" w:themeFill="background1" w:themeFillShade="D9"/>
            <w:vAlign w:val="center"/>
          </w:tcPr>
          <w:p w14:paraId="1672E35A" w14:textId="77777777" w:rsidR="009972EA" w:rsidRPr="00171EBF" w:rsidRDefault="009972EA" w:rsidP="00BA0661">
            <w:pPr>
              <w:spacing w:after="60"/>
              <w:jc w:val="center"/>
              <w:rPr>
                <w:b/>
                <w:sz w:val="22"/>
                <w:szCs w:val="22"/>
                <w:lang w:eastAsia="en-US"/>
              </w:rPr>
            </w:pPr>
            <w:r w:rsidRPr="00171EBF">
              <w:rPr>
                <w:b/>
                <w:sz w:val="22"/>
                <w:szCs w:val="22"/>
                <w:lang w:eastAsia="en-US"/>
              </w:rPr>
              <w:t>Reģistrācijas Nr.</w:t>
            </w:r>
          </w:p>
        </w:tc>
        <w:tc>
          <w:tcPr>
            <w:tcW w:w="966" w:type="pct"/>
            <w:shd w:val="clear" w:color="auto" w:fill="D9D9D9" w:themeFill="background1" w:themeFillShade="D9"/>
            <w:vAlign w:val="center"/>
          </w:tcPr>
          <w:p w14:paraId="5088AD8A" w14:textId="77777777" w:rsidR="009972EA" w:rsidRPr="00171EBF" w:rsidRDefault="009972EA" w:rsidP="00BA0661">
            <w:pPr>
              <w:spacing w:after="60"/>
              <w:jc w:val="center"/>
              <w:rPr>
                <w:b/>
                <w:sz w:val="22"/>
                <w:szCs w:val="22"/>
                <w:lang w:eastAsia="en-US"/>
              </w:rPr>
            </w:pPr>
            <w:r w:rsidRPr="00171EBF">
              <w:rPr>
                <w:b/>
                <w:sz w:val="22"/>
                <w:szCs w:val="22"/>
                <w:lang w:eastAsia="en-US"/>
              </w:rPr>
              <w:t xml:space="preserve">Juridiskā adrese </w:t>
            </w:r>
          </w:p>
        </w:tc>
        <w:tc>
          <w:tcPr>
            <w:tcW w:w="784" w:type="pct"/>
            <w:shd w:val="clear" w:color="auto" w:fill="D9D9D9" w:themeFill="background1" w:themeFillShade="D9"/>
            <w:vAlign w:val="center"/>
          </w:tcPr>
          <w:p w14:paraId="267669AA" w14:textId="77777777" w:rsidR="009972EA" w:rsidRPr="00171EBF" w:rsidRDefault="009972EA" w:rsidP="00BA0661">
            <w:pPr>
              <w:spacing w:after="60"/>
              <w:jc w:val="center"/>
              <w:rPr>
                <w:b/>
                <w:sz w:val="22"/>
                <w:szCs w:val="22"/>
                <w:lang w:eastAsia="en-US"/>
              </w:rPr>
            </w:pPr>
            <w:r w:rsidRPr="00171EBF">
              <w:rPr>
                <w:b/>
                <w:sz w:val="22"/>
                <w:szCs w:val="22"/>
                <w:lang w:eastAsia="en-US"/>
              </w:rPr>
              <w:t>Nododamās līguma daļas apjoms (%) un apraksts</w:t>
            </w:r>
          </w:p>
        </w:tc>
        <w:tc>
          <w:tcPr>
            <w:tcW w:w="868" w:type="pct"/>
            <w:shd w:val="clear" w:color="auto" w:fill="D9D9D9" w:themeFill="background1" w:themeFillShade="D9"/>
            <w:vAlign w:val="center"/>
          </w:tcPr>
          <w:p w14:paraId="27C07321" w14:textId="1C00EC90" w:rsidR="009972EA" w:rsidRPr="00171EBF" w:rsidRDefault="009972EA" w:rsidP="00BA0661">
            <w:pPr>
              <w:spacing w:after="60"/>
              <w:jc w:val="center"/>
              <w:rPr>
                <w:b/>
                <w:sz w:val="22"/>
                <w:szCs w:val="22"/>
                <w:lang w:eastAsia="en-US"/>
              </w:rPr>
            </w:pPr>
            <w:r w:rsidRPr="00171EBF">
              <w:rPr>
                <w:b/>
                <w:bCs/>
                <w:sz w:val="22"/>
                <w:szCs w:val="22"/>
              </w:rPr>
              <w:t>Statuss (mazais</w:t>
            </w:r>
            <w:r w:rsidR="00A143CC" w:rsidRPr="00171EBF">
              <w:rPr>
                <w:b/>
                <w:bCs/>
                <w:sz w:val="22"/>
                <w:szCs w:val="22"/>
              </w:rPr>
              <w:t>/mikro</w:t>
            </w:r>
            <w:r w:rsidRPr="00171EBF">
              <w:rPr>
                <w:b/>
                <w:bCs/>
                <w:sz w:val="22"/>
                <w:szCs w:val="22"/>
              </w:rPr>
              <w:t xml:space="preserve"> vai vidējais uzņēmums)</w:t>
            </w:r>
          </w:p>
        </w:tc>
      </w:tr>
      <w:tr w:rsidR="008C53F7" w:rsidRPr="00171EBF" w14:paraId="558B2D68" w14:textId="77777777" w:rsidTr="00BA0661">
        <w:tc>
          <w:tcPr>
            <w:tcW w:w="505" w:type="pct"/>
            <w:shd w:val="clear" w:color="auto" w:fill="auto"/>
          </w:tcPr>
          <w:p w14:paraId="2A0EFFFC" w14:textId="77777777" w:rsidR="009972EA" w:rsidRPr="00171EBF" w:rsidRDefault="009972EA" w:rsidP="00BA0661">
            <w:pPr>
              <w:spacing w:after="60"/>
              <w:jc w:val="both"/>
              <w:rPr>
                <w:szCs w:val="20"/>
                <w:lang w:eastAsia="en-US"/>
              </w:rPr>
            </w:pPr>
          </w:p>
        </w:tc>
        <w:tc>
          <w:tcPr>
            <w:tcW w:w="1045" w:type="pct"/>
            <w:shd w:val="clear" w:color="auto" w:fill="auto"/>
          </w:tcPr>
          <w:p w14:paraId="1C7F3FCA" w14:textId="77777777" w:rsidR="009972EA" w:rsidRPr="00171EBF" w:rsidRDefault="009972EA" w:rsidP="00BA0661">
            <w:pPr>
              <w:spacing w:after="60"/>
              <w:jc w:val="both"/>
              <w:rPr>
                <w:szCs w:val="20"/>
                <w:lang w:eastAsia="en-US"/>
              </w:rPr>
            </w:pPr>
          </w:p>
        </w:tc>
        <w:tc>
          <w:tcPr>
            <w:tcW w:w="833" w:type="pct"/>
            <w:shd w:val="clear" w:color="auto" w:fill="auto"/>
          </w:tcPr>
          <w:p w14:paraId="58BEE8AC" w14:textId="77777777" w:rsidR="009972EA" w:rsidRPr="00171EBF" w:rsidRDefault="009972EA" w:rsidP="00BA0661">
            <w:pPr>
              <w:spacing w:after="60"/>
              <w:jc w:val="both"/>
              <w:rPr>
                <w:szCs w:val="20"/>
                <w:lang w:eastAsia="en-US"/>
              </w:rPr>
            </w:pPr>
          </w:p>
        </w:tc>
        <w:tc>
          <w:tcPr>
            <w:tcW w:w="966" w:type="pct"/>
            <w:shd w:val="clear" w:color="auto" w:fill="auto"/>
          </w:tcPr>
          <w:p w14:paraId="2EF0E27B" w14:textId="77777777" w:rsidR="009972EA" w:rsidRPr="00171EBF" w:rsidRDefault="009972EA" w:rsidP="00BA0661">
            <w:pPr>
              <w:spacing w:after="60"/>
              <w:jc w:val="both"/>
              <w:rPr>
                <w:szCs w:val="20"/>
                <w:lang w:eastAsia="en-US"/>
              </w:rPr>
            </w:pPr>
          </w:p>
        </w:tc>
        <w:tc>
          <w:tcPr>
            <w:tcW w:w="784" w:type="pct"/>
            <w:shd w:val="clear" w:color="auto" w:fill="auto"/>
          </w:tcPr>
          <w:p w14:paraId="6A2D53E9" w14:textId="77777777" w:rsidR="009972EA" w:rsidRPr="00171EBF" w:rsidRDefault="009972EA" w:rsidP="00BA0661">
            <w:pPr>
              <w:spacing w:after="60"/>
              <w:jc w:val="both"/>
              <w:rPr>
                <w:szCs w:val="20"/>
                <w:lang w:eastAsia="en-US"/>
              </w:rPr>
            </w:pPr>
          </w:p>
        </w:tc>
        <w:tc>
          <w:tcPr>
            <w:tcW w:w="868" w:type="pct"/>
            <w:shd w:val="clear" w:color="auto" w:fill="auto"/>
          </w:tcPr>
          <w:p w14:paraId="67F8F991" w14:textId="77777777" w:rsidR="009972EA" w:rsidRPr="00171EBF" w:rsidRDefault="009972EA" w:rsidP="00BA0661">
            <w:pPr>
              <w:spacing w:after="60"/>
              <w:jc w:val="both"/>
              <w:rPr>
                <w:szCs w:val="20"/>
                <w:lang w:eastAsia="en-US"/>
              </w:rPr>
            </w:pPr>
          </w:p>
        </w:tc>
      </w:tr>
      <w:tr w:rsidR="008C53F7" w:rsidRPr="00171EBF" w14:paraId="1E9C3F67" w14:textId="77777777" w:rsidTr="00BA0661">
        <w:tc>
          <w:tcPr>
            <w:tcW w:w="505" w:type="pct"/>
            <w:shd w:val="clear" w:color="auto" w:fill="auto"/>
          </w:tcPr>
          <w:p w14:paraId="5759C0AD" w14:textId="77777777" w:rsidR="009972EA" w:rsidRPr="00171EBF" w:rsidRDefault="009972EA" w:rsidP="00BA0661">
            <w:pPr>
              <w:spacing w:after="60"/>
              <w:jc w:val="both"/>
              <w:rPr>
                <w:szCs w:val="20"/>
                <w:lang w:eastAsia="en-US"/>
              </w:rPr>
            </w:pPr>
          </w:p>
        </w:tc>
        <w:tc>
          <w:tcPr>
            <w:tcW w:w="1045" w:type="pct"/>
            <w:shd w:val="clear" w:color="auto" w:fill="auto"/>
          </w:tcPr>
          <w:p w14:paraId="29419B25" w14:textId="77777777" w:rsidR="009972EA" w:rsidRPr="00171EBF" w:rsidRDefault="009972EA" w:rsidP="00BA0661">
            <w:pPr>
              <w:spacing w:after="60"/>
              <w:jc w:val="both"/>
              <w:rPr>
                <w:szCs w:val="20"/>
                <w:lang w:eastAsia="en-US"/>
              </w:rPr>
            </w:pPr>
          </w:p>
        </w:tc>
        <w:tc>
          <w:tcPr>
            <w:tcW w:w="833" w:type="pct"/>
            <w:shd w:val="clear" w:color="auto" w:fill="auto"/>
          </w:tcPr>
          <w:p w14:paraId="54E99C4D" w14:textId="77777777" w:rsidR="009972EA" w:rsidRPr="00171EBF" w:rsidRDefault="009972EA" w:rsidP="00BA0661">
            <w:pPr>
              <w:spacing w:after="60"/>
              <w:jc w:val="both"/>
              <w:rPr>
                <w:szCs w:val="20"/>
                <w:lang w:eastAsia="en-US"/>
              </w:rPr>
            </w:pPr>
          </w:p>
        </w:tc>
        <w:tc>
          <w:tcPr>
            <w:tcW w:w="966" w:type="pct"/>
            <w:shd w:val="clear" w:color="auto" w:fill="auto"/>
          </w:tcPr>
          <w:p w14:paraId="211E2937" w14:textId="77777777" w:rsidR="009972EA" w:rsidRPr="00171EBF" w:rsidRDefault="009972EA" w:rsidP="00BA0661">
            <w:pPr>
              <w:spacing w:after="60"/>
              <w:jc w:val="both"/>
              <w:rPr>
                <w:szCs w:val="20"/>
                <w:lang w:eastAsia="en-US"/>
              </w:rPr>
            </w:pPr>
          </w:p>
        </w:tc>
        <w:tc>
          <w:tcPr>
            <w:tcW w:w="784" w:type="pct"/>
            <w:shd w:val="clear" w:color="auto" w:fill="auto"/>
          </w:tcPr>
          <w:p w14:paraId="1D1FE465" w14:textId="77777777" w:rsidR="009972EA" w:rsidRPr="00171EBF" w:rsidRDefault="009972EA" w:rsidP="00BA0661">
            <w:pPr>
              <w:spacing w:after="60"/>
              <w:jc w:val="both"/>
              <w:rPr>
                <w:szCs w:val="20"/>
                <w:lang w:eastAsia="en-US"/>
              </w:rPr>
            </w:pPr>
          </w:p>
        </w:tc>
        <w:tc>
          <w:tcPr>
            <w:tcW w:w="868" w:type="pct"/>
            <w:shd w:val="clear" w:color="auto" w:fill="auto"/>
          </w:tcPr>
          <w:p w14:paraId="6B89C01E" w14:textId="77777777" w:rsidR="009972EA" w:rsidRPr="00171EBF" w:rsidRDefault="009972EA" w:rsidP="00BA0661">
            <w:pPr>
              <w:spacing w:after="60"/>
              <w:jc w:val="both"/>
              <w:rPr>
                <w:szCs w:val="20"/>
                <w:lang w:eastAsia="en-US"/>
              </w:rPr>
            </w:pPr>
          </w:p>
        </w:tc>
      </w:tr>
    </w:tbl>
    <w:p w14:paraId="6B3919AC" w14:textId="77777777" w:rsidR="009972EA" w:rsidRPr="00171EBF" w:rsidRDefault="009972EA" w:rsidP="009E1EF5">
      <w:pPr>
        <w:pStyle w:val="ListParagraph"/>
        <w:numPr>
          <w:ilvl w:val="3"/>
          <w:numId w:val="9"/>
        </w:numPr>
        <w:spacing w:before="120" w:after="60"/>
        <w:ind w:left="284" w:hanging="284"/>
        <w:jc w:val="both"/>
        <w:rPr>
          <w:szCs w:val="20"/>
          <w:lang w:val="lv-LV"/>
        </w:rPr>
      </w:pPr>
      <w:r w:rsidRPr="00171EBF">
        <w:rPr>
          <w:szCs w:val="20"/>
          <w:lang w:val="lv-LV"/>
        </w:rPr>
        <w:t>Ja Pretendents balstās uz citu personu/uzņēmumu kvalifikāciju:</w:t>
      </w:r>
    </w:p>
    <w:tbl>
      <w:tblPr>
        <w:tblW w:w="5000" w:type="pct"/>
        <w:tblLook w:val="0000" w:firstRow="0" w:lastRow="0" w:firstColumn="0" w:lastColumn="0" w:noHBand="0" w:noVBand="0"/>
      </w:tblPr>
      <w:tblGrid>
        <w:gridCol w:w="814"/>
        <w:gridCol w:w="1523"/>
        <w:gridCol w:w="945"/>
        <w:gridCol w:w="1740"/>
        <w:gridCol w:w="1141"/>
        <w:gridCol w:w="1339"/>
        <w:gridCol w:w="1559"/>
      </w:tblGrid>
      <w:tr w:rsidR="008C53F7" w:rsidRPr="00171EBF" w14:paraId="28C48C6C" w14:textId="77777777" w:rsidTr="009972EA">
        <w:trPr>
          <w:trHeight w:val="1227"/>
        </w:trPr>
        <w:tc>
          <w:tcPr>
            <w:tcW w:w="4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9AD1BA" w14:textId="77777777" w:rsidR="009972EA" w:rsidRPr="00171EBF" w:rsidRDefault="009972EA" w:rsidP="00BA0661">
            <w:pPr>
              <w:ind w:left="-14"/>
              <w:jc w:val="center"/>
              <w:rPr>
                <w:rFonts w:eastAsia="Calibri"/>
                <w:b/>
                <w:sz w:val="22"/>
                <w:szCs w:val="22"/>
              </w:rPr>
            </w:pPr>
            <w:proofErr w:type="spellStart"/>
            <w:r w:rsidRPr="00171EBF">
              <w:rPr>
                <w:rFonts w:eastAsia="Calibri"/>
                <w:b/>
                <w:sz w:val="22"/>
                <w:szCs w:val="22"/>
              </w:rPr>
              <w:t>Nr.p.k</w:t>
            </w:r>
            <w:proofErr w:type="spellEnd"/>
          </w:p>
        </w:tc>
        <w:tc>
          <w:tcPr>
            <w:tcW w:w="8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6C71F6" w14:textId="77777777" w:rsidR="009972EA" w:rsidRPr="00171EBF" w:rsidRDefault="009972EA" w:rsidP="00BA0661">
            <w:pPr>
              <w:ind w:left="-14" w:firstLine="9"/>
              <w:jc w:val="center"/>
              <w:rPr>
                <w:rFonts w:eastAsia="Calibri"/>
                <w:b/>
                <w:sz w:val="22"/>
                <w:szCs w:val="22"/>
              </w:rPr>
            </w:pPr>
            <w:r w:rsidRPr="00171EBF">
              <w:rPr>
                <w:rFonts w:eastAsia="Calibri"/>
                <w:b/>
                <w:sz w:val="22"/>
                <w:szCs w:val="22"/>
              </w:rPr>
              <w:t>Personas uz kuras iespējām balstās, nosaukums</w:t>
            </w:r>
          </w:p>
        </w:tc>
        <w:tc>
          <w:tcPr>
            <w:tcW w:w="53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95CB657" w14:textId="77777777" w:rsidR="009972EA" w:rsidRPr="00171EBF" w:rsidRDefault="009972EA" w:rsidP="00BA0661">
            <w:pPr>
              <w:ind w:left="-14" w:firstLine="9"/>
              <w:jc w:val="center"/>
              <w:rPr>
                <w:rFonts w:eastAsia="Calibri"/>
                <w:b/>
                <w:sz w:val="22"/>
                <w:szCs w:val="22"/>
              </w:rPr>
            </w:pPr>
            <w:proofErr w:type="spellStart"/>
            <w:r w:rsidRPr="00171EBF">
              <w:rPr>
                <w:rFonts w:eastAsia="Calibri"/>
                <w:b/>
                <w:sz w:val="22"/>
                <w:szCs w:val="22"/>
              </w:rPr>
              <w:t>Reģ.Nr</w:t>
            </w:r>
            <w:proofErr w:type="spellEnd"/>
            <w:r w:rsidRPr="00171EBF">
              <w:rPr>
                <w:rFonts w:eastAsia="Calibri"/>
                <w:b/>
                <w:sz w:val="22"/>
                <w:szCs w:val="22"/>
              </w:rPr>
              <w:t>.</w:t>
            </w:r>
          </w:p>
        </w:tc>
        <w:tc>
          <w:tcPr>
            <w:tcW w:w="98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CC2ED9" w14:textId="77777777" w:rsidR="009972EA" w:rsidRPr="00171EBF" w:rsidRDefault="009972EA" w:rsidP="00BA0661">
            <w:pPr>
              <w:ind w:left="-14" w:firstLine="9"/>
              <w:jc w:val="center"/>
              <w:rPr>
                <w:rFonts w:eastAsia="Calibri"/>
                <w:b/>
                <w:sz w:val="22"/>
                <w:szCs w:val="22"/>
              </w:rPr>
            </w:pPr>
            <w:r w:rsidRPr="00171EBF">
              <w:rPr>
                <w:rFonts w:eastAsia="Calibri"/>
                <w:b/>
                <w:sz w:val="22"/>
                <w:szCs w:val="22"/>
              </w:rPr>
              <w:t xml:space="preserve">Juridiskā adrese </w:t>
            </w:r>
          </w:p>
        </w:tc>
        <w:tc>
          <w:tcPr>
            <w:tcW w:w="6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82E35CA" w14:textId="77777777" w:rsidR="009972EA" w:rsidRPr="00171EBF" w:rsidRDefault="009972EA" w:rsidP="00BA0661">
            <w:pPr>
              <w:ind w:left="-14" w:firstLine="9"/>
              <w:jc w:val="center"/>
              <w:rPr>
                <w:rFonts w:eastAsia="Calibri"/>
                <w:b/>
                <w:sz w:val="22"/>
                <w:szCs w:val="22"/>
              </w:rPr>
            </w:pPr>
            <w:r w:rsidRPr="00171EBF">
              <w:rPr>
                <w:rFonts w:eastAsia="Calibri"/>
                <w:b/>
                <w:sz w:val="22"/>
                <w:szCs w:val="22"/>
              </w:rPr>
              <w:t>Nolikuma prasība,</w:t>
            </w:r>
          </w:p>
          <w:p w14:paraId="7FD26311" w14:textId="77777777" w:rsidR="009972EA" w:rsidRPr="00171EBF" w:rsidRDefault="009972EA" w:rsidP="00BA0661">
            <w:pPr>
              <w:ind w:left="-14" w:firstLine="9"/>
              <w:jc w:val="center"/>
              <w:rPr>
                <w:rFonts w:eastAsia="Calibri"/>
                <w:b/>
                <w:sz w:val="22"/>
                <w:szCs w:val="22"/>
              </w:rPr>
            </w:pPr>
            <w:r w:rsidRPr="00171EBF">
              <w:rPr>
                <w:rFonts w:eastAsia="Calibri"/>
                <w:b/>
                <w:sz w:val="22"/>
                <w:szCs w:val="22"/>
              </w:rPr>
              <w:t>kuru izpilda persona</w:t>
            </w:r>
          </w:p>
        </w:tc>
        <w:tc>
          <w:tcPr>
            <w:tcW w:w="7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2F7777" w14:textId="77777777" w:rsidR="009972EA" w:rsidRPr="00171EBF" w:rsidRDefault="009972EA" w:rsidP="00BA0661">
            <w:pPr>
              <w:ind w:left="-14" w:firstLine="9"/>
              <w:jc w:val="center"/>
              <w:rPr>
                <w:rFonts w:eastAsia="Calibri"/>
                <w:b/>
                <w:sz w:val="22"/>
                <w:szCs w:val="22"/>
              </w:rPr>
            </w:pPr>
            <w:r w:rsidRPr="00171EBF">
              <w:rPr>
                <w:rFonts w:eastAsia="Calibri"/>
                <w:b/>
                <w:sz w:val="22"/>
                <w:szCs w:val="22"/>
              </w:rPr>
              <w:t>Resursi, kurus nodod pretendenta rīcībā</w:t>
            </w:r>
          </w:p>
        </w:tc>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06E679" w14:textId="74FD5826" w:rsidR="009972EA" w:rsidRPr="00171EBF" w:rsidRDefault="009972EA" w:rsidP="00BA0661">
            <w:pPr>
              <w:ind w:left="-14" w:firstLine="9"/>
              <w:jc w:val="center"/>
              <w:rPr>
                <w:rFonts w:eastAsia="Calibri"/>
                <w:b/>
                <w:sz w:val="22"/>
                <w:szCs w:val="22"/>
                <w:vertAlign w:val="superscript"/>
              </w:rPr>
            </w:pPr>
            <w:r w:rsidRPr="00171EBF">
              <w:rPr>
                <w:b/>
                <w:bCs/>
                <w:sz w:val="22"/>
                <w:szCs w:val="22"/>
              </w:rPr>
              <w:t>Statuss (mazais</w:t>
            </w:r>
            <w:r w:rsidR="00995B15" w:rsidRPr="00171EBF">
              <w:rPr>
                <w:b/>
                <w:bCs/>
                <w:sz w:val="22"/>
                <w:szCs w:val="22"/>
              </w:rPr>
              <w:t>/mikro</w:t>
            </w:r>
            <w:r w:rsidRPr="00171EBF">
              <w:rPr>
                <w:b/>
                <w:bCs/>
                <w:sz w:val="22"/>
                <w:szCs w:val="22"/>
              </w:rPr>
              <w:t xml:space="preserve"> vai vidējais uzņēmums)</w:t>
            </w:r>
          </w:p>
        </w:tc>
      </w:tr>
      <w:tr w:rsidR="008C53F7" w:rsidRPr="00171EBF" w14:paraId="5688F8A5" w14:textId="77777777" w:rsidTr="00BA0661">
        <w:trPr>
          <w:trHeight w:val="229"/>
        </w:trPr>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174BC442" w14:textId="77777777" w:rsidR="009972EA" w:rsidRPr="00171EBF" w:rsidRDefault="009972EA" w:rsidP="00BA0661">
            <w:pPr>
              <w:ind w:left="-14" w:firstLine="720"/>
              <w:jc w:val="center"/>
              <w:rPr>
                <w:rFonts w:eastAsia="Calibri"/>
                <w:b/>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14:paraId="50B4D438" w14:textId="77777777" w:rsidR="009972EA" w:rsidRPr="00171EBF" w:rsidRDefault="009972EA" w:rsidP="00BA0661">
            <w:pPr>
              <w:ind w:left="-14" w:firstLine="720"/>
              <w:jc w:val="center"/>
              <w:rPr>
                <w:rFonts w:eastAsia="Calibri"/>
                <w:b/>
              </w:rPr>
            </w:pPr>
          </w:p>
        </w:tc>
        <w:tc>
          <w:tcPr>
            <w:tcW w:w="537" w:type="pct"/>
            <w:tcBorders>
              <w:top w:val="single" w:sz="4" w:space="0" w:color="000000"/>
              <w:left w:val="single" w:sz="4" w:space="0" w:color="000000"/>
              <w:bottom w:val="single" w:sz="4" w:space="0" w:color="000000"/>
              <w:right w:val="single" w:sz="4" w:space="0" w:color="000000"/>
            </w:tcBorders>
            <w:shd w:val="clear" w:color="auto" w:fill="auto"/>
          </w:tcPr>
          <w:p w14:paraId="443E43AE" w14:textId="77777777" w:rsidR="009972EA" w:rsidRPr="00171EBF" w:rsidRDefault="009972EA" w:rsidP="00BA0661">
            <w:pPr>
              <w:ind w:left="-14" w:firstLine="720"/>
              <w:jc w:val="center"/>
              <w:rPr>
                <w:rFonts w:eastAsia="Calibri"/>
                <w:b/>
              </w:rPr>
            </w:pPr>
          </w:p>
        </w:tc>
        <w:tc>
          <w:tcPr>
            <w:tcW w:w="987" w:type="pct"/>
            <w:tcBorders>
              <w:top w:val="single" w:sz="4" w:space="0" w:color="000000"/>
              <w:left w:val="single" w:sz="4" w:space="0" w:color="000000"/>
              <w:bottom w:val="single" w:sz="4" w:space="0" w:color="000000"/>
              <w:right w:val="single" w:sz="4" w:space="0" w:color="000000"/>
            </w:tcBorders>
            <w:shd w:val="clear" w:color="auto" w:fill="auto"/>
          </w:tcPr>
          <w:p w14:paraId="23B75429" w14:textId="77777777" w:rsidR="009972EA" w:rsidRPr="00171EBF" w:rsidRDefault="009972EA" w:rsidP="00BA0661">
            <w:pPr>
              <w:ind w:left="-14" w:firstLine="720"/>
              <w:jc w:val="center"/>
              <w:rPr>
                <w:rFonts w:eastAsia="Calibri"/>
                <w:b/>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tcPr>
          <w:p w14:paraId="4B247C97" w14:textId="77777777" w:rsidR="009972EA" w:rsidRPr="00171EBF" w:rsidRDefault="009972EA" w:rsidP="00BA0661">
            <w:pPr>
              <w:ind w:left="-14" w:firstLine="720"/>
              <w:jc w:val="center"/>
              <w:rPr>
                <w:rFonts w:eastAsia="Calibri"/>
                <w:b/>
              </w:rPr>
            </w:pP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14:paraId="51CC8293" w14:textId="77777777" w:rsidR="009972EA" w:rsidRPr="00171EBF" w:rsidRDefault="009972EA" w:rsidP="00BA0661">
            <w:pPr>
              <w:ind w:left="-14" w:firstLine="720"/>
              <w:jc w:val="center"/>
              <w:rPr>
                <w:rFonts w:eastAsia="Calibri"/>
                <w:b/>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14:paraId="2DBA1373" w14:textId="77777777" w:rsidR="009972EA" w:rsidRPr="00171EBF" w:rsidRDefault="009972EA" w:rsidP="00BA0661">
            <w:pPr>
              <w:ind w:left="-14" w:firstLine="720"/>
              <w:jc w:val="center"/>
              <w:rPr>
                <w:rFonts w:eastAsia="Calibri"/>
                <w:b/>
              </w:rPr>
            </w:pPr>
          </w:p>
        </w:tc>
      </w:tr>
    </w:tbl>
    <w:p w14:paraId="60A3C84C" w14:textId="77777777" w:rsidR="009972EA" w:rsidRPr="00171EBF" w:rsidRDefault="009972EA" w:rsidP="009972EA">
      <w:pPr>
        <w:spacing w:after="60"/>
        <w:ind w:left="284"/>
        <w:jc w:val="both"/>
        <w:rPr>
          <w:szCs w:val="20"/>
          <w:lang w:eastAsia="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1"/>
      </w:tblGrid>
      <w:tr w:rsidR="00685FC6" w:rsidRPr="00171EBF" w14:paraId="51A39311" w14:textId="77777777" w:rsidTr="001C4FBC">
        <w:tc>
          <w:tcPr>
            <w:tcW w:w="9628" w:type="dxa"/>
          </w:tcPr>
          <w:p w14:paraId="5F6F7335" w14:textId="28EC5AC1" w:rsidR="00685FC6" w:rsidRPr="00171EBF" w:rsidRDefault="00685FC6" w:rsidP="0031062A">
            <w:pPr>
              <w:spacing w:before="120" w:after="120"/>
              <w:jc w:val="both"/>
              <w:rPr>
                <w:szCs w:val="20"/>
                <w:lang w:eastAsia="en-US"/>
              </w:rPr>
            </w:pPr>
            <w:r w:rsidRPr="00171EBF">
              <w:rPr>
                <w:b/>
                <w:bCs/>
                <w:color w:val="FF0000"/>
                <w:sz w:val="22"/>
                <w:szCs w:val="22"/>
              </w:rPr>
              <w:lastRenderedPageBreak/>
              <w:t>Informācija, kas pēc Pretendenta domām ir uzskatāma par komercnoslēpumu, ierobežotas pieejamības vai konfidenciālo informāciju, atrodas pretendenta piedāvājuma _________________________.</w:t>
            </w:r>
          </w:p>
        </w:tc>
      </w:tr>
    </w:tbl>
    <w:p w14:paraId="185DBEDA" w14:textId="77777777" w:rsidR="00685FC6" w:rsidRPr="00171EBF" w:rsidRDefault="00685FC6" w:rsidP="009972EA">
      <w:pPr>
        <w:spacing w:after="60"/>
        <w:jc w:val="both"/>
        <w:rPr>
          <w:b/>
          <w:szCs w:val="20"/>
          <w:lang w:eastAsia="en-US"/>
        </w:rPr>
      </w:pPr>
    </w:p>
    <w:p w14:paraId="131711F7" w14:textId="30BED934" w:rsidR="009972EA" w:rsidRPr="00171EBF" w:rsidRDefault="009972EA" w:rsidP="0031062A">
      <w:pPr>
        <w:spacing w:after="60"/>
        <w:jc w:val="both"/>
        <w:rPr>
          <w:b/>
          <w:szCs w:val="20"/>
          <w:lang w:eastAsia="en-US"/>
        </w:rPr>
      </w:pPr>
      <w:r w:rsidRPr="00171EBF">
        <w:rPr>
          <w:b/>
          <w:szCs w:val="20"/>
          <w:lang w:eastAsia="en-US"/>
        </w:rPr>
        <w:t>Pretendents apliecina, ka pieteikumā norādītā informācija ir patiesa un aktuāla.</w:t>
      </w:r>
    </w:p>
    <w:p w14:paraId="7718E58D" w14:textId="77777777" w:rsidR="009972EA" w:rsidRPr="00171EBF" w:rsidRDefault="009972EA" w:rsidP="009E1EF5">
      <w:pPr>
        <w:pStyle w:val="ListParagraph"/>
        <w:numPr>
          <w:ilvl w:val="3"/>
          <w:numId w:val="9"/>
        </w:numPr>
        <w:spacing w:after="60"/>
        <w:ind w:left="426" w:hanging="426"/>
        <w:jc w:val="both"/>
        <w:rPr>
          <w:szCs w:val="20"/>
          <w:lang w:val="lv-LV"/>
        </w:rPr>
      </w:pPr>
      <w:r w:rsidRPr="00171EBF">
        <w:rPr>
          <w:lang w:val="lv-LV"/>
        </w:rPr>
        <w:t>Pretendents apliecina, ka:</w:t>
      </w:r>
    </w:p>
    <w:p w14:paraId="40A074E1" w14:textId="77777777" w:rsidR="0031062A" w:rsidRPr="00171EBF" w:rsidRDefault="009972EA">
      <w:pPr>
        <w:pStyle w:val="ListParagraph"/>
        <w:numPr>
          <w:ilvl w:val="1"/>
          <w:numId w:val="24"/>
        </w:numPr>
        <w:spacing w:after="60"/>
        <w:jc w:val="both"/>
        <w:rPr>
          <w:szCs w:val="20"/>
          <w:lang w:val="lv-LV"/>
        </w:rPr>
      </w:pPr>
      <w:r w:rsidRPr="00171EBF">
        <w:rPr>
          <w:rFonts w:eastAsia="Calibri"/>
          <w:lang w:val="lv-LV"/>
        </w:rPr>
        <w:t>esam iepazinušies ar iepirkuma dokumentāciju, tajā skaitā arī ar iepirkuma līguma projektu, un piekrītam visiem tajā minētajiem noteikumiem, tie ir skaidri un saprotami, iebildumu un pretenziju pret tiem nav;</w:t>
      </w:r>
    </w:p>
    <w:p w14:paraId="78BCFB35" w14:textId="77777777" w:rsidR="0031062A" w:rsidRPr="00171EBF" w:rsidRDefault="009972EA">
      <w:pPr>
        <w:pStyle w:val="ListParagraph"/>
        <w:numPr>
          <w:ilvl w:val="1"/>
          <w:numId w:val="24"/>
        </w:numPr>
        <w:spacing w:after="60"/>
        <w:jc w:val="both"/>
        <w:rPr>
          <w:szCs w:val="20"/>
          <w:lang w:val="lv-LV"/>
        </w:rPr>
      </w:pPr>
      <w:r w:rsidRPr="00171EBF">
        <w:rPr>
          <w:szCs w:val="20"/>
          <w:lang w:val="lv-LV"/>
        </w:rPr>
        <w:t>visas piedāvājumā sniegtās ziņas ir precīzas, patiesas un pareizas;</w:t>
      </w:r>
    </w:p>
    <w:p w14:paraId="602333AC" w14:textId="77777777" w:rsidR="0031062A" w:rsidRPr="00171EBF" w:rsidRDefault="009972EA">
      <w:pPr>
        <w:pStyle w:val="ListParagraph"/>
        <w:numPr>
          <w:ilvl w:val="1"/>
          <w:numId w:val="24"/>
        </w:numPr>
        <w:spacing w:after="60"/>
        <w:jc w:val="both"/>
        <w:rPr>
          <w:szCs w:val="20"/>
          <w:lang w:val="lv-LV"/>
        </w:rPr>
      </w:pPr>
      <w:r w:rsidRPr="00171EBF">
        <w:rPr>
          <w:szCs w:val="20"/>
          <w:lang w:val="lv-LV"/>
        </w:rPr>
        <w:t>nav ieinteresēts nevienā citā piedāvājumā, kas iesniegts iepirkumā;</w:t>
      </w:r>
    </w:p>
    <w:p w14:paraId="5E5A7056" w14:textId="77777777" w:rsidR="0031062A" w:rsidRPr="00171EBF" w:rsidRDefault="009972EA">
      <w:pPr>
        <w:pStyle w:val="ListParagraph"/>
        <w:numPr>
          <w:ilvl w:val="1"/>
          <w:numId w:val="24"/>
        </w:numPr>
        <w:spacing w:after="60"/>
        <w:jc w:val="both"/>
        <w:rPr>
          <w:szCs w:val="20"/>
          <w:lang w:val="lv-LV"/>
        </w:rPr>
      </w:pPr>
      <w:r w:rsidRPr="00171EBF">
        <w:rPr>
          <w:b/>
          <w:szCs w:val="20"/>
          <w:lang w:val="lv-LV"/>
        </w:rPr>
        <w:t>piedāvājumu, kuru iesniedzām iepirkumā, izstrādājām neatkarīgi;</w:t>
      </w:r>
    </w:p>
    <w:p w14:paraId="6499776A" w14:textId="77777777" w:rsidR="0031062A" w:rsidRPr="00171EBF" w:rsidRDefault="009972EA">
      <w:pPr>
        <w:pStyle w:val="ListParagraph"/>
        <w:numPr>
          <w:ilvl w:val="1"/>
          <w:numId w:val="24"/>
        </w:numPr>
        <w:spacing w:after="60"/>
        <w:jc w:val="both"/>
        <w:rPr>
          <w:szCs w:val="20"/>
          <w:lang w:val="lv-LV"/>
        </w:rPr>
      </w:pPr>
      <w:r w:rsidRPr="00171EBF">
        <w:rPr>
          <w:rFonts w:eastAsia="Calibri"/>
          <w:lang w:val="lv-LV"/>
        </w:rPr>
        <w:t>mums nav konkurenci ierobežojušas priekšrocības iepirkuma procedūrā, un mēs, kā arī ar mums saistīta juridiskā persona, nav bijusi iesaistīta iepirkuma procedūras sagatavošanā saskaņā ar PIL 18.panta ceturto daļu;</w:t>
      </w:r>
    </w:p>
    <w:p w14:paraId="426053F9" w14:textId="77777777" w:rsidR="0031062A" w:rsidRPr="00171EBF" w:rsidRDefault="009972EA">
      <w:pPr>
        <w:pStyle w:val="ListParagraph"/>
        <w:numPr>
          <w:ilvl w:val="1"/>
          <w:numId w:val="24"/>
        </w:numPr>
        <w:spacing w:after="60"/>
        <w:jc w:val="both"/>
        <w:rPr>
          <w:szCs w:val="20"/>
          <w:lang w:val="lv-LV"/>
        </w:rPr>
      </w:pPr>
      <w:r w:rsidRPr="00171EBF">
        <w:rPr>
          <w:b/>
          <w:szCs w:val="20"/>
          <w:lang w:val="lv-LV"/>
        </w:rPr>
        <w:t>esam iepazinušies ar tehniskās specifikācijas prasībām, un mums nav tādu apstākļu, kas liegtu mums tās izpildīt;</w:t>
      </w:r>
    </w:p>
    <w:p w14:paraId="1A4AB322" w14:textId="04825126" w:rsidR="009972EA" w:rsidRPr="00171EBF" w:rsidRDefault="009972EA">
      <w:pPr>
        <w:pStyle w:val="ListParagraph"/>
        <w:numPr>
          <w:ilvl w:val="1"/>
          <w:numId w:val="24"/>
        </w:numPr>
        <w:spacing w:after="60"/>
        <w:jc w:val="both"/>
        <w:rPr>
          <w:szCs w:val="20"/>
          <w:lang w:val="lv-LV"/>
        </w:rPr>
      </w:pPr>
      <w:r w:rsidRPr="00171EBF">
        <w:rPr>
          <w:bCs/>
          <w:szCs w:val="20"/>
          <w:lang w:val="lv-LV"/>
        </w:rPr>
        <w:t>esam informējuši darbiniekus, ka viņu personas dati tiks nodoti Pasūtītājam.</w:t>
      </w:r>
    </w:p>
    <w:p w14:paraId="3EC6E436" w14:textId="2B97F2CC" w:rsidR="009972EA" w:rsidRPr="00171EBF" w:rsidRDefault="009972EA">
      <w:pPr>
        <w:pStyle w:val="ListParagraph"/>
        <w:numPr>
          <w:ilvl w:val="0"/>
          <w:numId w:val="24"/>
        </w:numPr>
        <w:tabs>
          <w:tab w:val="right" w:pos="0"/>
          <w:tab w:val="center" w:pos="4153"/>
          <w:tab w:val="right" w:pos="8306"/>
        </w:tabs>
        <w:spacing w:after="120"/>
        <w:jc w:val="both"/>
        <w:rPr>
          <w:rFonts w:eastAsia="Calibri"/>
          <w:iCs/>
          <w:lang w:val="lv-LV"/>
        </w:rPr>
      </w:pPr>
      <w:r w:rsidRPr="00171EBF">
        <w:rPr>
          <w:rFonts w:eastAsia="Calibri"/>
          <w:b/>
          <w:bCs/>
          <w:lang w:val="lv-LV"/>
        </w:rPr>
        <w:t xml:space="preserve">Pretendenta rekvizīti: </w:t>
      </w:r>
      <w:r w:rsidRPr="00171EBF">
        <w:rPr>
          <w:rFonts w:eastAsia="Calibri"/>
          <w:iCs/>
          <w:lang w:val="lv-LV"/>
        </w:rPr>
        <w:t>(Pretendents aizpilda tabulu, norādot visu pieprasīto informāciju)</w:t>
      </w:r>
    </w:p>
    <w:tbl>
      <w:tblPr>
        <w:tblW w:w="5000" w:type="pct"/>
        <w:tblLook w:val="04A0" w:firstRow="1" w:lastRow="0" w:firstColumn="1" w:lastColumn="0" w:noHBand="0" w:noVBand="1"/>
      </w:tblPr>
      <w:tblGrid>
        <w:gridCol w:w="516"/>
        <w:gridCol w:w="4394"/>
        <w:gridCol w:w="4151"/>
      </w:tblGrid>
      <w:tr w:rsidR="008C53F7" w:rsidRPr="00171EBF" w14:paraId="05BFC742" w14:textId="77777777" w:rsidTr="009972EA">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2DC2AE" w14:textId="77777777" w:rsidR="009972EA" w:rsidRPr="00171EBF" w:rsidRDefault="009972EA" w:rsidP="00BA0661">
            <w:pPr>
              <w:tabs>
                <w:tab w:val="right" w:pos="0"/>
                <w:tab w:val="center" w:pos="4153"/>
                <w:tab w:val="right" w:pos="8306"/>
              </w:tabs>
              <w:spacing w:line="252" w:lineRule="auto"/>
              <w:jc w:val="both"/>
              <w:rPr>
                <w:rFonts w:eastAsia="Calibri"/>
              </w:rPr>
            </w:pPr>
            <w:r w:rsidRPr="00171EBF">
              <w:rPr>
                <w:rFonts w:eastAsia="Calibri"/>
              </w:rPr>
              <w:t>1.</w:t>
            </w:r>
          </w:p>
        </w:tc>
        <w:tc>
          <w:tcPr>
            <w:tcW w:w="2427" w:type="pct"/>
            <w:tcBorders>
              <w:top w:val="single" w:sz="4" w:space="0" w:color="000000"/>
              <w:left w:val="single" w:sz="4" w:space="0" w:color="000000"/>
              <w:bottom w:val="single" w:sz="4" w:space="0" w:color="000000"/>
              <w:right w:val="single" w:sz="4" w:space="0" w:color="000000"/>
            </w:tcBorders>
            <w:shd w:val="clear" w:color="auto" w:fill="auto"/>
          </w:tcPr>
          <w:p w14:paraId="49928FF6" w14:textId="77777777" w:rsidR="009972EA" w:rsidRPr="00171EBF" w:rsidRDefault="009972EA" w:rsidP="00BA0661">
            <w:pPr>
              <w:tabs>
                <w:tab w:val="right" w:pos="0"/>
                <w:tab w:val="center" w:pos="4153"/>
                <w:tab w:val="right" w:pos="8306"/>
              </w:tabs>
              <w:spacing w:line="252" w:lineRule="auto"/>
              <w:jc w:val="both"/>
              <w:rPr>
                <w:rFonts w:eastAsia="Calibri"/>
              </w:rPr>
            </w:pPr>
            <w:r w:rsidRPr="00171EBF">
              <w:rPr>
                <w:rFonts w:eastAsia="Calibri"/>
              </w:rPr>
              <w:t>Pretendenta nosaukums</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16A9A8DC" w14:textId="77777777" w:rsidR="009972EA" w:rsidRPr="00171EBF" w:rsidRDefault="009972EA" w:rsidP="00BA0661">
            <w:pPr>
              <w:tabs>
                <w:tab w:val="right" w:pos="0"/>
                <w:tab w:val="center" w:pos="4153"/>
                <w:tab w:val="right" w:pos="8306"/>
              </w:tabs>
              <w:spacing w:line="252" w:lineRule="auto"/>
              <w:jc w:val="both"/>
              <w:rPr>
                <w:rFonts w:eastAsia="Calibri"/>
              </w:rPr>
            </w:pPr>
          </w:p>
        </w:tc>
      </w:tr>
      <w:tr w:rsidR="008C53F7" w:rsidRPr="00171EBF" w14:paraId="7F42BFC0" w14:textId="77777777" w:rsidTr="009972EA">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BDF75" w14:textId="77777777" w:rsidR="009972EA" w:rsidRPr="00171EBF" w:rsidRDefault="009972EA" w:rsidP="00BA0661">
            <w:pPr>
              <w:tabs>
                <w:tab w:val="right" w:pos="0"/>
                <w:tab w:val="center" w:pos="4153"/>
                <w:tab w:val="right" w:pos="8306"/>
              </w:tabs>
              <w:spacing w:line="252" w:lineRule="auto"/>
              <w:jc w:val="both"/>
              <w:rPr>
                <w:rFonts w:eastAsia="Calibri"/>
              </w:rPr>
            </w:pPr>
            <w:r w:rsidRPr="00171EBF">
              <w:rPr>
                <w:rFonts w:eastAsia="Calibri"/>
              </w:rPr>
              <w:t>2.</w:t>
            </w:r>
          </w:p>
        </w:tc>
        <w:tc>
          <w:tcPr>
            <w:tcW w:w="2427" w:type="pct"/>
            <w:tcBorders>
              <w:top w:val="single" w:sz="4" w:space="0" w:color="000000"/>
              <w:left w:val="single" w:sz="4" w:space="0" w:color="000000"/>
              <w:bottom w:val="single" w:sz="4" w:space="0" w:color="000000"/>
              <w:right w:val="single" w:sz="4" w:space="0" w:color="000000"/>
            </w:tcBorders>
            <w:shd w:val="clear" w:color="auto" w:fill="auto"/>
          </w:tcPr>
          <w:p w14:paraId="5EC852FC" w14:textId="77777777" w:rsidR="009972EA" w:rsidRPr="00171EBF" w:rsidRDefault="009972EA" w:rsidP="00BA0661">
            <w:pPr>
              <w:tabs>
                <w:tab w:val="right" w:pos="0"/>
                <w:tab w:val="center" w:pos="4153"/>
                <w:tab w:val="right" w:pos="8306"/>
              </w:tabs>
              <w:spacing w:line="252" w:lineRule="auto"/>
              <w:jc w:val="both"/>
              <w:rPr>
                <w:rFonts w:eastAsia="Calibri"/>
              </w:rPr>
            </w:pPr>
            <w:r w:rsidRPr="00171EBF">
              <w:rPr>
                <w:rFonts w:eastAsia="Calibri"/>
              </w:rPr>
              <w:t>Reģistrācijas numurs</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46247253" w14:textId="77777777" w:rsidR="009972EA" w:rsidRPr="00171EBF" w:rsidRDefault="009972EA" w:rsidP="00BA0661">
            <w:pPr>
              <w:tabs>
                <w:tab w:val="right" w:pos="0"/>
                <w:tab w:val="center" w:pos="4153"/>
                <w:tab w:val="right" w:pos="8306"/>
              </w:tabs>
              <w:spacing w:line="252" w:lineRule="auto"/>
              <w:jc w:val="both"/>
              <w:rPr>
                <w:rFonts w:eastAsia="Calibri"/>
              </w:rPr>
            </w:pPr>
          </w:p>
        </w:tc>
      </w:tr>
      <w:tr w:rsidR="008C53F7" w:rsidRPr="00171EBF" w14:paraId="29DEF1E4" w14:textId="77777777" w:rsidTr="009972EA">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334A4" w14:textId="77777777" w:rsidR="009972EA" w:rsidRPr="00171EBF" w:rsidRDefault="009972EA" w:rsidP="00BA0661">
            <w:pPr>
              <w:tabs>
                <w:tab w:val="right" w:pos="0"/>
                <w:tab w:val="center" w:pos="4153"/>
                <w:tab w:val="right" w:pos="8306"/>
              </w:tabs>
              <w:spacing w:line="252" w:lineRule="auto"/>
              <w:jc w:val="both"/>
              <w:rPr>
                <w:rFonts w:eastAsia="Calibri"/>
              </w:rPr>
            </w:pPr>
            <w:r w:rsidRPr="00171EBF">
              <w:rPr>
                <w:rFonts w:eastAsia="Calibri"/>
              </w:rPr>
              <w:t>3.</w:t>
            </w:r>
          </w:p>
        </w:tc>
        <w:tc>
          <w:tcPr>
            <w:tcW w:w="2427" w:type="pct"/>
            <w:tcBorders>
              <w:top w:val="single" w:sz="4" w:space="0" w:color="000000"/>
              <w:left w:val="single" w:sz="4" w:space="0" w:color="000000"/>
              <w:bottom w:val="single" w:sz="4" w:space="0" w:color="000000"/>
              <w:right w:val="single" w:sz="4" w:space="0" w:color="000000"/>
            </w:tcBorders>
            <w:shd w:val="clear" w:color="auto" w:fill="auto"/>
          </w:tcPr>
          <w:p w14:paraId="61C75636" w14:textId="77777777" w:rsidR="009972EA" w:rsidRPr="00171EBF" w:rsidRDefault="009972EA" w:rsidP="00BA0661">
            <w:pPr>
              <w:tabs>
                <w:tab w:val="right" w:pos="0"/>
                <w:tab w:val="center" w:pos="4153"/>
                <w:tab w:val="right" w:pos="8306"/>
              </w:tabs>
              <w:spacing w:line="252" w:lineRule="auto"/>
              <w:jc w:val="both"/>
              <w:rPr>
                <w:rFonts w:eastAsia="Calibri"/>
              </w:rPr>
            </w:pPr>
            <w:r w:rsidRPr="00171EBF">
              <w:rPr>
                <w:rFonts w:eastAsia="Calibri"/>
              </w:rPr>
              <w:t>Juridiskā adrese/Deklarētā dzīvesvieta</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37433F44" w14:textId="77777777" w:rsidR="009972EA" w:rsidRPr="00171EBF" w:rsidRDefault="009972EA" w:rsidP="00BA0661">
            <w:pPr>
              <w:tabs>
                <w:tab w:val="right" w:pos="0"/>
                <w:tab w:val="center" w:pos="4153"/>
                <w:tab w:val="right" w:pos="8306"/>
              </w:tabs>
              <w:spacing w:line="252" w:lineRule="auto"/>
              <w:jc w:val="both"/>
              <w:rPr>
                <w:rFonts w:eastAsia="Calibri"/>
              </w:rPr>
            </w:pPr>
          </w:p>
        </w:tc>
      </w:tr>
      <w:tr w:rsidR="008C53F7" w:rsidRPr="00171EBF" w14:paraId="0037F596" w14:textId="77777777" w:rsidTr="009972EA">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277AA" w14:textId="77777777" w:rsidR="009972EA" w:rsidRPr="00171EBF" w:rsidRDefault="009972EA" w:rsidP="00BA0661">
            <w:pPr>
              <w:tabs>
                <w:tab w:val="right" w:pos="0"/>
                <w:tab w:val="center" w:pos="4153"/>
                <w:tab w:val="right" w:pos="8306"/>
              </w:tabs>
              <w:spacing w:line="252" w:lineRule="auto"/>
              <w:jc w:val="both"/>
              <w:rPr>
                <w:rFonts w:eastAsia="Calibri"/>
              </w:rPr>
            </w:pPr>
            <w:r w:rsidRPr="00171EBF">
              <w:rPr>
                <w:rFonts w:eastAsia="Calibri"/>
              </w:rPr>
              <w:t>4.</w:t>
            </w:r>
          </w:p>
        </w:tc>
        <w:tc>
          <w:tcPr>
            <w:tcW w:w="2427" w:type="pct"/>
            <w:tcBorders>
              <w:top w:val="single" w:sz="4" w:space="0" w:color="000000"/>
              <w:left w:val="single" w:sz="4" w:space="0" w:color="000000"/>
              <w:bottom w:val="single" w:sz="4" w:space="0" w:color="000000"/>
              <w:right w:val="single" w:sz="4" w:space="0" w:color="000000"/>
            </w:tcBorders>
            <w:shd w:val="clear" w:color="auto" w:fill="auto"/>
          </w:tcPr>
          <w:p w14:paraId="38E5ABAB" w14:textId="77777777" w:rsidR="009972EA" w:rsidRPr="00171EBF" w:rsidRDefault="009972EA" w:rsidP="00BA0661">
            <w:pPr>
              <w:tabs>
                <w:tab w:val="right" w:pos="0"/>
                <w:tab w:val="center" w:pos="4153"/>
                <w:tab w:val="right" w:pos="8306"/>
              </w:tabs>
              <w:spacing w:line="252" w:lineRule="auto"/>
              <w:jc w:val="both"/>
              <w:rPr>
                <w:rFonts w:eastAsia="Calibri"/>
              </w:rPr>
            </w:pPr>
            <w:r w:rsidRPr="00171EBF">
              <w:rPr>
                <w:rFonts w:eastAsia="Calibri"/>
              </w:rPr>
              <w:t>Adrese korespondences saņemšanai</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5DF7A313" w14:textId="77777777" w:rsidR="009972EA" w:rsidRPr="00171EBF" w:rsidRDefault="009972EA" w:rsidP="00BA0661">
            <w:pPr>
              <w:tabs>
                <w:tab w:val="right" w:pos="0"/>
                <w:tab w:val="center" w:pos="4153"/>
                <w:tab w:val="right" w:pos="8306"/>
              </w:tabs>
              <w:spacing w:line="252" w:lineRule="auto"/>
              <w:jc w:val="both"/>
              <w:rPr>
                <w:rFonts w:eastAsia="Calibri"/>
              </w:rPr>
            </w:pPr>
          </w:p>
        </w:tc>
      </w:tr>
      <w:tr w:rsidR="008C53F7" w:rsidRPr="00171EBF" w14:paraId="4D35483B" w14:textId="77777777" w:rsidTr="009972EA">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51B42" w14:textId="77777777" w:rsidR="009972EA" w:rsidRPr="00171EBF" w:rsidRDefault="009972EA" w:rsidP="00BA0661">
            <w:pPr>
              <w:tabs>
                <w:tab w:val="right" w:pos="0"/>
                <w:tab w:val="center" w:pos="4153"/>
                <w:tab w:val="right" w:pos="8306"/>
              </w:tabs>
              <w:spacing w:line="252" w:lineRule="auto"/>
              <w:jc w:val="both"/>
              <w:rPr>
                <w:rFonts w:eastAsia="Calibri"/>
              </w:rPr>
            </w:pPr>
            <w:r w:rsidRPr="00171EBF">
              <w:rPr>
                <w:rFonts w:eastAsia="Calibri"/>
              </w:rPr>
              <w:t>5.</w:t>
            </w:r>
          </w:p>
        </w:tc>
        <w:tc>
          <w:tcPr>
            <w:tcW w:w="2427" w:type="pct"/>
            <w:tcBorders>
              <w:top w:val="single" w:sz="4" w:space="0" w:color="000000"/>
              <w:left w:val="single" w:sz="4" w:space="0" w:color="000000"/>
              <w:bottom w:val="single" w:sz="4" w:space="0" w:color="000000"/>
              <w:right w:val="single" w:sz="4" w:space="0" w:color="000000"/>
            </w:tcBorders>
            <w:shd w:val="clear" w:color="auto" w:fill="auto"/>
          </w:tcPr>
          <w:p w14:paraId="7383B3C7" w14:textId="77777777" w:rsidR="009972EA" w:rsidRPr="00171EBF" w:rsidRDefault="009972EA" w:rsidP="00BA0661">
            <w:pPr>
              <w:tabs>
                <w:tab w:val="right" w:pos="0"/>
                <w:tab w:val="center" w:pos="4153"/>
                <w:tab w:val="right" w:pos="8306"/>
              </w:tabs>
              <w:spacing w:line="252" w:lineRule="auto"/>
              <w:jc w:val="both"/>
              <w:rPr>
                <w:rFonts w:eastAsia="Calibri"/>
              </w:rPr>
            </w:pPr>
            <w:r w:rsidRPr="00171EBF">
              <w:rPr>
                <w:rFonts w:eastAsia="Calibri"/>
              </w:rPr>
              <w:t>Kontaktpersonas vārds, uzvārds</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1E94CAD0" w14:textId="77777777" w:rsidR="009972EA" w:rsidRPr="00171EBF" w:rsidRDefault="009972EA" w:rsidP="00BA0661">
            <w:pPr>
              <w:tabs>
                <w:tab w:val="right" w:pos="0"/>
                <w:tab w:val="center" w:pos="4153"/>
                <w:tab w:val="right" w:pos="8306"/>
              </w:tabs>
              <w:spacing w:line="252" w:lineRule="auto"/>
              <w:jc w:val="both"/>
              <w:rPr>
                <w:rFonts w:eastAsia="Calibri"/>
              </w:rPr>
            </w:pPr>
          </w:p>
        </w:tc>
      </w:tr>
      <w:tr w:rsidR="008C53F7" w:rsidRPr="00171EBF" w14:paraId="288A314A" w14:textId="77777777" w:rsidTr="009972EA">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20E1E5" w14:textId="77777777" w:rsidR="009972EA" w:rsidRPr="00171EBF" w:rsidRDefault="009972EA" w:rsidP="00BA0661">
            <w:pPr>
              <w:tabs>
                <w:tab w:val="right" w:pos="0"/>
                <w:tab w:val="center" w:pos="4153"/>
                <w:tab w:val="right" w:pos="8306"/>
              </w:tabs>
              <w:spacing w:line="252" w:lineRule="auto"/>
              <w:jc w:val="both"/>
              <w:rPr>
                <w:rFonts w:eastAsia="Calibri"/>
              </w:rPr>
            </w:pPr>
            <w:r w:rsidRPr="00171EBF">
              <w:rPr>
                <w:rFonts w:eastAsia="Calibri"/>
              </w:rPr>
              <w:t>6.</w:t>
            </w:r>
          </w:p>
        </w:tc>
        <w:tc>
          <w:tcPr>
            <w:tcW w:w="2427" w:type="pct"/>
            <w:tcBorders>
              <w:top w:val="single" w:sz="4" w:space="0" w:color="000000"/>
              <w:left w:val="single" w:sz="4" w:space="0" w:color="000000"/>
              <w:bottom w:val="single" w:sz="4" w:space="0" w:color="000000"/>
              <w:right w:val="single" w:sz="4" w:space="0" w:color="000000"/>
            </w:tcBorders>
            <w:shd w:val="clear" w:color="auto" w:fill="auto"/>
          </w:tcPr>
          <w:p w14:paraId="5886B53A" w14:textId="77777777" w:rsidR="009972EA" w:rsidRPr="00171EBF" w:rsidRDefault="009972EA" w:rsidP="00BA0661">
            <w:pPr>
              <w:tabs>
                <w:tab w:val="right" w:pos="0"/>
                <w:tab w:val="center" w:pos="4153"/>
                <w:tab w:val="right" w:pos="8306"/>
              </w:tabs>
              <w:spacing w:line="252" w:lineRule="auto"/>
              <w:jc w:val="both"/>
              <w:rPr>
                <w:rFonts w:eastAsia="Calibri"/>
              </w:rPr>
            </w:pPr>
            <w:r w:rsidRPr="00171EBF">
              <w:rPr>
                <w:rFonts w:eastAsia="Calibri"/>
              </w:rPr>
              <w:t>Tālruņa Nr.</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42E36443" w14:textId="77777777" w:rsidR="009972EA" w:rsidRPr="00171EBF" w:rsidRDefault="009972EA" w:rsidP="00BA0661">
            <w:pPr>
              <w:tabs>
                <w:tab w:val="right" w:pos="0"/>
                <w:tab w:val="center" w:pos="4153"/>
                <w:tab w:val="right" w:pos="8306"/>
              </w:tabs>
              <w:spacing w:line="252" w:lineRule="auto"/>
              <w:jc w:val="both"/>
              <w:rPr>
                <w:rFonts w:eastAsia="Calibri"/>
              </w:rPr>
            </w:pPr>
          </w:p>
        </w:tc>
      </w:tr>
      <w:tr w:rsidR="008C53F7" w:rsidRPr="00171EBF" w14:paraId="60B9484E" w14:textId="77777777" w:rsidTr="009972EA">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19A48" w14:textId="77777777" w:rsidR="009972EA" w:rsidRPr="00171EBF" w:rsidRDefault="009972EA" w:rsidP="00BA0661">
            <w:pPr>
              <w:tabs>
                <w:tab w:val="right" w:pos="0"/>
                <w:tab w:val="center" w:pos="4153"/>
                <w:tab w:val="right" w:pos="8306"/>
              </w:tabs>
              <w:spacing w:line="252" w:lineRule="auto"/>
              <w:jc w:val="both"/>
              <w:rPr>
                <w:rFonts w:eastAsia="Calibri"/>
              </w:rPr>
            </w:pPr>
            <w:r w:rsidRPr="00171EBF">
              <w:rPr>
                <w:rFonts w:eastAsia="Calibri"/>
              </w:rPr>
              <w:t>7.</w:t>
            </w:r>
          </w:p>
        </w:tc>
        <w:tc>
          <w:tcPr>
            <w:tcW w:w="2427" w:type="pct"/>
            <w:tcBorders>
              <w:top w:val="single" w:sz="4" w:space="0" w:color="000000"/>
              <w:left w:val="single" w:sz="4" w:space="0" w:color="000000"/>
              <w:bottom w:val="single" w:sz="4" w:space="0" w:color="000000"/>
              <w:right w:val="single" w:sz="4" w:space="0" w:color="000000"/>
            </w:tcBorders>
            <w:shd w:val="clear" w:color="auto" w:fill="auto"/>
          </w:tcPr>
          <w:p w14:paraId="64D8910C" w14:textId="77777777" w:rsidR="009972EA" w:rsidRPr="00171EBF" w:rsidRDefault="009972EA" w:rsidP="00BA0661">
            <w:pPr>
              <w:tabs>
                <w:tab w:val="right" w:pos="0"/>
                <w:tab w:val="center" w:pos="4153"/>
                <w:tab w:val="right" w:pos="8306"/>
              </w:tabs>
              <w:spacing w:line="252" w:lineRule="auto"/>
              <w:jc w:val="both"/>
              <w:rPr>
                <w:rFonts w:eastAsia="Calibri"/>
              </w:rPr>
            </w:pPr>
            <w:r w:rsidRPr="00171EBF">
              <w:rPr>
                <w:rFonts w:eastAsia="Calibri"/>
              </w:rPr>
              <w:t>Mobilā tālruņa Nr.</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634171D8" w14:textId="77777777" w:rsidR="009972EA" w:rsidRPr="00171EBF" w:rsidRDefault="009972EA" w:rsidP="00BA0661">
            <w:pPr>
              <w:tabs>
                <w:tab w:val="right" w:pos="0"/>
                <w:tab w:val="center" w:pos="4153"/>
                <w:tab w:val="right" w:pos="8306"/>
              </w:tabs>
              <w:spacing w:line="252" w:lineRule="auto"/>
              <w:jc w:val="both"/>
              <w:rPr>
                <w:rFonts w:eastAsia="Calibri"/>
              </w:rPr>
            </w:pPr>
          </w:p>
        </w:tc>
      </w:tr>
      <w:tr w:rsidR="008C53F7" w:rsidRPr="00171EBF" w14:paraId="64FA53F4" w14:textId="77777777" w:rsidTr="009972EA">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7B433" w14:textId="77777777" w:rsidR="009972EA" w:rsidRPr="00171EBF" w:rsidRDefault="009972EA" w:rsidP="00BA0661">
            <w:pPr>
              <w:tabs>
                <w:tab w:val="right" w:pos="0"/>
                <w:tab w:val="center" w:pos="4153"/>
                <w:tab w:val="right" w:pos="8306"/>
              </w:tabs>
              <w:spacing w:line="252" w:lineRule="auto"/>
              <w:jc w:val="both"/>
              <w:rPr>
                <w:rFonts w:eastAsia="Calibri"/>
              </w:rPr>
            </w:pPr>
            <w:r w:rsidRPr="00171EBF">
              <w:rPr>
                <w:rFonts w:eastAsia="Calibri"/>
              </w:rPr>
              <w:t>8.</w:t>
            </w:r>
          </w:p>
        </w:tc>
        <w:tc>
          <w:tcPr>
            <w:tcW w:w="2427" w:type="pct"/>
            <w:tcBorders>
              <w:top w:val="single" w:sz="4" w:space="0" w:color="000000"/>
              <w:left w:val="single" w:sz="4" w:space="0" w:color="000000"/>
              <w:bottom w:val="single" w:sz="4" w:space="0" w:color="000000"/>
              <w:right w:val="single" w:sz="4" w:space="0" w:color="000000"/>
            </w:tcBorders>
            <w:shd w:val="clear" w:color="auto" w:fill="auto"/>
          </w:tcPr>
          <w:p w14:paraId="0B68D688" w14:textId="77777777" w:rsidR="009972EA" w:rsidRPr="00171EBF" w:rsidRDefault="009972EA" w:rsidP="00BA0661">
            <w:pPr>
              <w:tabs>
                <w:tab w:val="right" w:pos="0"/>
                <w:tab w:val="center" w:pos="4153"/>
                <w:tab w:val="right" w:pos="8306"/>
              </w:tabs>
              <w:spacing w:line="252" w:lineRule="auto"/>
              <w:jc w:val="both"/>
              <w:rPr>
                <w:rFonts w:eastAsia="Calibri"/>
              </w:rPr>
            </w:pPr>
            <w:r w:rsidRPr="00171EBF">
              <w:rPr>
                <w:rFonts w:eastAsia="Calibri"/>
              </w:rPr>
              <w:t>Elektroniskā pasta adrese</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4FFAD641" w14:textId="77777777" w:rsidR="009972EA" w:rsidRPr="00171EBF" w:rsidRDefault="009972EA" w:rsidP="00BA0661">
            <w:pPr>
              <w:tabs>
                <w:tab w:val="right" w:pos="0"/>
                <w:tab w:val="center" w:pos="4153"/>
                <w:tab w:val="right" w:pos="8306"/>
              </w:tabs>
              <w:spacing w:line="252" w:lineRule="auto"/>
              <w:jc w:val="both"/>
              <w:rPr>
                <w:rFonts w:eastAsia="Calibri"/>
              </w:rPr>
            </w:pPr>
          </w:p>
        </w:tc>
      </w:tr>
      <w:tr w:rsidR="008C53F7" w:rsidRPr="00171EBF" w14:paraId="0D07CAE5" w14:textId="77777777" w:rsidTr="009972EA">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39765" w14:textId="77777777" w:rsidR="009972EA" w:rsidRPr="00171EBF" w:rsidRDefault="009972EA" w:rsidP="00BA0661">
            <w:pPr>
              <w:tabs>
                <w:tab w:val="right" w:pos="0"/>
                <w:tab w:val="center" w:pos="4153"/>
                <w:tab w:val="right" w:pos="8306"/>
              </w:tabs>
              <w:spacing w:line="252" w:lineRule="auto"/>
              <w:jc w:val="both"/>
              <w:rPr>
                <w:rFonts w:eastAsia="Calibri"/>
              </w:rPr>
            </w:pPr>
            <w:r w:rsidRPr="00171EBF">
              <w:rPr>
                <w:rFonts w:eastAsia="Calibri"/>
              </w:rPr>
              <w:t>9.</w:t>
            </w:r>
          </w:p>
        </w:tc>
        <w:tc>
          <w:tcPr>
            <w:tcW w:w="2427" w:type="pct"/>
            <w:tcBorders>
              <w:top w:val="single" w:sz="4" w:space="0" w:color="000000"/>
              <w:left w:val="single" w:sz="4" w:space="0" w:color="000000"/>
              <w:bottom w:val="single" w:sz="4" w:space="0" w:color="000000"/>
              <w:right w:val="single" w:sz="4" w:space="0" w:color="000000"/>
            </w:tcBorders>
            <w:shd w:val="clear" w:color="auto" w:fill="auto"/>
          </w:tcPr>
          <w:p w14:paraId="57840323" w14:textId="77777777" w:rsidR="009972EA" w:rsidRPr="00171EBF" w:rsidRDefault="009972EA" w:rsidP="00BA0661">
            <w:pPr>
              <w:tabs>
                <w:tab w:val="right" w:pos="0"/>
                <w:tab w:val="center" w:pos="4153"/>
                <w:tab w:val="right" w:pos="8306"/>
              </w:tabs>
              <w:spacing w:line="252" w:lineRule="auto"/>
              <w:jc w:val="both"/>
              <w:rPr>
                <w:rFonts w:eastAsia="Calibri"/>
              </w:rPr>
            </w:pPr>
            <w:r w:rsidRPr="00171EBF">
              <w:rPr>
                <w:rFonts w:eastAsia="Calibri"/>
              </w:rPr>
              <w:t>Oficiālā elektroniskā pasta adrese</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7E7942E2" w14:textId="77777777" w:rsidR="009972EA" w:rsidRPr="00171EBF" w:rsidRDefault="009972EA" w:rsidP="00BA0661">
            <w:pPr>
              <w:tabs>
                <w:tab w:val="right" w:pos="0"/>
                <w:tab w:val="center" w:pos="4153"/>
                <w:tab w:val="right" w:pos="8306"/>
              </w:tabs>
              <w:spacing w:line="252" w:lineRule="auto"/>
              <w:jc w:val="both"/>
              <w:rPr>
                <w:rFonts w:eastAsia="Calibri"/>
              </w:rPr>
            </w:pPr>
          </w:p>
        </w:tc>
      </w:tr>
      <w:tr w:rsidR="008C53F7" w:rsidRPr="00171EBF" w14:paraId="5A3F50FA" w14:textId="77777777" w:rsidTr="009972EA">
        <w:trPr>
          <w:cantSplit/>
        </w:trPr>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7EFF7127" w14:textId="77777777" w:rsidR="009972EA" w:rsidRPr="00171EBF" w:rsidRDefault="009972EA" w:rsidP="00BA0661">
            <w:pPr>
              <w:jc w:val="both"/>
              <w:rPr>
                <w:rFonts w:eastAsia="Calibri"/>
              </w:rPr>
            </w:pPr>
            <w:r w:rsidRPr="00171EBF">
              <w:rPr>
                <w:rFonts w:eastAsia="Calibri"/>
              </w:rPr>
              <w:t>10.</w:t>
            </w:r>
          </w:p>
        </w:tc>
        <w:tc>
          <w:tcPr>
            <w:tcW w:w="4720" w:type="pct"/>
            <w:gridSpan w:val="2"/>
            <w:tcBorders>
              <w:top w:val="single" w:sz="4" w:space="0" w:color="000000"/>
              <w:left w:val="single" w:sz="4" w:space="0" w:color="000000"/>
              <w:bottom w:val="single" w:sz="4" w:space="0" w:color="000000"/>
              <w:right w:val="single" w:sz="4" w:space="0" w:color="000000"/>
            </w:tcBorders>
            <w:shd w:val="clear" w:color="auto" w:fill="auto"/>
          </w:tcPr>
          <w:p w14:paraId="28A4EDB0" w14:textId="77777777" w:rsidR="009972EA" w:rsidRPr="00171EBF" w:rsidRDefault="009972EA" w:rsidP="00BA0661">
            <w:pPr>
              <w:jc w:val="both"/>
              <w:rPr>
                <w:rFonts w:eastAsia="Calibri"/>
              </w:rPr>
            </w:pPr>
            <w:r w:rsidRPr="00171EBF">
              <w:rPr>
                <w:rFonts w:eastAsia="Calibri"/>
              </w:rPr>
              <w:t>Finanšu rekvizīti:</w:t>
            </w:r>
          </w:p>
        </w:tc>
      </w:tr>
      <w:tr w:rsidR="008C53F7" w:rsidRPr="00171EBF" w14:paraId="50F2CC9F" w14:textId="77777777" w:rsidTr="009972EA">
        <w:tc>
          <w:tcPr>
            <w:tcW w:w="2707" w:type="pct"/>
            <w:gridSpan w:val="2"/>
            <w:tcBorders>
              <w:top w:val="single" w:sz="4" w:space="0" w:color="000000"/>
              <w:left w:val="single" w:sz="4" w:space="0" w:color="000000"/>
              <w:bottom w:val="single" w:sz="4" w:space="0" w:color="000000"/>
              <w:right w:val="single" w:sz="4" w:space="0" w:color="000000"/>
            </w:tcBorders>
            <w:shd w:val="clear" w:color="auto" w:fill="auto"/>
          </w:tcPr>
          <w:p w14:paraId="4A127111" w14:textId="77777777" w:rsidR="009972EA" w:rsidRPr="00171EBF" w:rsidRDefault="009972EA" w:rsidP="00BA0661">
            <w:pPr>
              <w:jc w:val="both"/>
              <w:rPr>
                <w:rFonts w:eastAsia="Calibri"/>
              </w:rPr>
            </w:pPr>
            <w:r w:rsidRPr="00171EBF">
              <w:rPr>
                <w:rFonts w:eastAsia="Calibri"/>
              </w:rPr>
              <w:t>10.1.Bankas nosaukums:</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408888BF" w14:textId="77777777" w:rsidR="009972EA" w:rsidRPr="00171EBF" w:rsidRDefault="009972EA" w:rsidP="00BA0661">
            <w:pPr>
              <w:ind w:firstLine="720"/>
              <w:jc w:val="both"/>
              <w:rPr>
                <w:rFonts w:eastAsia="Calibri"/>
              </w:rPr>
            </w:pPr>
          </w:p>
        </w:tc>
      </w:tr>
      <w:tr w:rsidR="008C53F7" w:rsidRPr="00171EBF" w14:paraId="7AB4C9F8" w14:textId="77777777" w:rsidTr="009972EA">
        <w:tc>
          <w:tcPr>
            <w:tcW w:w="2707" w:type="pct"/>
            <w:gridSpan w:val="2"/>
            <w:tcBorders>
              <w:top w:val="single" w:sz="4" w:space="0" w:color="000000"/>
              <w:left w:val="single" w:sz="4" w:space="0" w:color="000000"/>
              <w:bottom w:val="single" w:sz="4" w:space="0" w:color="000000"/>
              <w:right w:val="single" w:sz="4" w:space="0" w:color="000000"/>
            </w:tcBorders>
            <w:shd w:val="clear" w:color="auto" w:fill="auto"/>
          </w:tcPr>
          <w:p w14:paraId="0DA0C34F" w14:textId="77777777" w:rsidR="009972EA" w:rsidRPr="00171EBF" w:rsidRDefault="009972EA" w:rsidP="00BA0661">
            <w:pPr>
              <w:jc w:val="both"/>
              <w:rPr>
                <w:rFonts w:eastAsia="Calibri"/>
              </w:rPr>
            </w:pPr>
            <w:r w:rsidRPr="00171EBF">
              <w:rPr>
                <w:rFonts w:eastAsia="Calibri"/>
              </w:rPr>
              <w:t>10.2.Bankas kods:</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6B71757A" w14:textId="77777777" w:rsidR="009972EA" w:rsidRPr="00171EBF" w:rsidRDefault="009972EA" w:rsidP="00BA0661">
            <w:pPr>
              <w:ind w:firstLine="720"/>
              <w:jc w:val="both"/>
              <w:rPr>
                <w:rFonts w:eastAsia="Calibri"/>
              </w:rPr>
            </w:pPr>
          </w:p>
        </w:tc>
      </w:tr>
      <w:tr w:rsidR="009972EA" w:rsidRPr="00171EBF" w14:paraId="5CAB0632" w14:textId="77777777" w:rsidTr="009972EA">
        <w:tc>
          <w:tcPr>
            <w:tcW w:w="2707" w:type="pct"/>
            <w:gridSpan w:val="2"/>
            <w:tcBorders>
              <w:top w:val="single" w:sz="4" w:space="0" w:color="000000"/>
              <w:left w:val="single" w:sz="4" w:space="0" w:color="000000"/>
              <w:bottom w:val="single" w:sz="4" w:space="0" w:color="000000"/>
              <w:right w:val="single" w:sz="4" w:space="0" w:color="000000"/>
            </w:tcBorders>
            <w:shd w:val="clear" w:color="auto" w:fill="auto"/>
          </w:tcPr>
          <w:p w14:paraId="04B52AA8" w14:textId="77777777" w:rsidR="009972EA" w:rsidRPr="00171EBF" w:rsidRDefault="009972EA" w:rsidP="00BA0661">
            <w:pPr>
              <w:jc w:val="both"/>
              <w:rPr>
                <w:rFonts w:eastAsia="Calibri"/>
              </w:rPr>
            </w:pPr>
            <w:r w:rsidRPr="00171EBF">
              <w:rPr>
                <w:rFonts w:eastAsia="Calibri"/>
              </w:rPr>
              <w:t>10.3.Konta numurs:</w:t>
            </w:r>
          </w:p>
        </w:tc>
        <w:tc>
          <w:tcPr>
            <w:tcW w:w="2293" w:type="pct"/>
            <w:tcBorders>
              <w:top w:val="single" w:sz="4" w:space="0" w:color="000000"/>
              <w:left w:val="single" w:sz="4" w:space="0" w:color="000000"/>
              <w:bottom w:val="single" w:sz="4" w:space="0" w:color="000000"/>
              <w:right w:val="single" w:sz="4" w:space="0" w:color="000000"/>
            </w:tcBorders>
            <w:shd w:val="clear" w:color="auto" w:fill="auto"/>
          </w:tcPr>
          <w:p w14:paraId="35321060" w14:textId="77777777" w:rsidR="009972EA" w:rsidRPr="00171EBF" w:rsidRDefault="009972EA" w:rsidP="00BA0661">
            <w:pPr>
              <w:ind w:firstLine="720"/>
              <w:jc w:val="both"/>
              <w:rPr>
                <w:rFonts w:eastAsia="Calibri"/>
              </w:rPr>
            </w:pPr>
          </w:p>
        </w:tc>
      </w:tr>
    </w:tbl>
    <w:p w14:paraId="28198568" w14:textId="77777777" w:rsidR="009972EA" w:rsidRPr="00171EBF" w:rsidRDefault="009972EA" w:rsidP="009972EA">
      <w:pPr>
        <w:pStyle w:val="BodyText"/>
        <w:spacing w:after="60"/>
        <w:ind w:right="28"/>
        <w:jc w:val="both"/>
      </w:pPr>
    </w:p>
    <w:p w14:paraId="761FA711" w14:textId="77777777" w:rsidR="009972EA" w:rsidRPr="00171EBF" w:rsidRDefault="009972EA" w:rsidP="009972EA">
      <w:pPr>
        <w:pStyle w:val="BodyText"/>
        <w:spacing w:after="240"/>
        <w:ind w:right="28"/>
        <w:jc w:val="both"/>
      </w:pPr>
      <w:r w:rsidRPr="00171EBF">
        <w:t>Ar šo uzņemos pilnu atbildību par iepirkumam iesniegto dokumentu kopumu, tajos ietverto informāciju, noformējumu, atbilstību iepirkuma Nolikuma prasībām. Sniegtā informācija un dati ir patiesi.</w:t>
      </w:r>
    </w:p>
    <w:tbl>
      <w:tblPr>
        <w:tblStyle w:val="TableGrid"/>
        <w:tblW w:w="0" w:type="auto"/>
        <w:tblLook w:val="04A0" w:firstRow="1" w:lastRow="0" w:firstColumn="1" w:lastColumn="0" w:noHBand="0" w:noVBand="1"/>
      </w:tblPr>
      <w:tblGrid>
        <w:gridCol w:w="2868"/>
        <w:gridCol w:w="6193"/>
      </w:tblGrid>
      <w:tr w:rsidR="008C53F7" w:rsidRPr="00171EBF" w14:paraId="45B1416F" w14:textId="77777777" w:rsidTr="00822AB6">
        <w:tc>
          <w:tcPr>
            <w:tcW w:w="2997" w:type="dxa"/>
            <w:shd w:val="clear" w:color="auto" w:fill="D9D9D9" w:themeFill="background1" w:themeFillShade="D9"/>
          </w:tcPr>
          <w:p w14:paraId="37593189" w14:textId="77777777" w:rsidR="009972EA" w:rsidRPr="00171EBF" w:rsidRDefault="009972EA" w:rsidP="00BA0661">
            <w:pPr>
              <w:spacing w:after="120"/>
              <w:rPr>
                <w:b/>
              </w:rPr>
            </w:pPr>
            <w:r w:rsidRPr="00171EBF">
              <w:rPr>
                <w:b/>
              </w:rPr>
              <w:t>Paraksts</w:t>
            </w:r>
          </w:p>
        </w:tc>
        <w:tc>
          <w:tcPr>
            <w:tcW w:w="6631" w:type="dxa"/>
          </w:tcPr>
          <w:p w14:paraId="73CE2012" w14:textId="77777777" w:rsidR="009972EA" w:rsidRPr="00171EBF" w:rsidRDefault="009972EA" w:rsidP="00BA0661">
            <w:pPr>
              <w:rPr>
                <w:u w:val="single"/>
              </w:rPr>
            </w:pPr>
          </w:p>
        </w:tc>
      </w:tr>
      <w:tr w:rsidR="008C53F7" w:rsidRPr="00171EBF" w14:paraId="5C05EA78" w14:textId="77777777" w:rsidTr="00822AB6">
        <w:tc>
          <w:tcPr>
            <w:tcW w:w="2997" w:type="dxa"/>
            <w:shd w:val="clear" w:color="auto" w:fill="D9D9D9" w:themeFill="background1" w:themeFillShade="D9"/>
          </w:tcPr>
          <w:p w14:paraId="3C281292" w14:textId="77777777" w:rsidR="009972EA" w:rsidRPr="00171EBF" w:rsidRDefault="009972EA" w:rsidP="00BA0661">
            <w:pPr>
              <w:spacing w:after="120"/>
              <w:rPr>
                <w:b/>
              </w:rPr>
            </w:pPr>
            <w:r w:rsidRPr="00171EBF">
              <w:rPr>
                <w:b/>
              </w:rPr>
              <w:t>Datums</w:t>
            </w:r>
          </w:p>
        </w:tc>
        <w:tc>
          <w:tcPr>
            <w:tcW w:w="6631" w:type="dxa"/>
          </w:tcPr>
          <w:p w14:paraId="685D3D4F" w14:textId="77777777" w:rsidR="009972EA" w:rsidRPr="00171EBF" w:rsidRDefault="009972EA" w:rsidP="00BA0661">
            <w:pPr>
              <w:rPr>
                <w:u w:val="single"/>
              </w:rPr>
            </w:pPr>
          </w:p>
        </w:tc>
      </w:tr>
      <w:tr w:rsidR="008C53F7" w:rsidRPr="00171EBF" w14:paraId="625B191E" w14:textId="77777777" w:rsidTr="00822AB6">
        <w:tc>
          <w:tcPr>
            <w:tcW w:w="2997" w:type="dxa"/>
            <w:shd w:val="clear" w:color="auto" w:fill="D9D9D9" w:themeFill="background1" w:themeFillShade="D9"/>
          </w:tcPr>
          <w:p w14:paraId="6A00F793" w14:textId="77777777" w:rsidR="009972EA" w:rsidRPr="00171EBF" w:rsidRDefault="009972EA" w:rsidP="00BA0661">
            <w:pPr>
              <w:spacing w:after="120"/>
              <w:rPr>
                <w:b/>
              </w:rPr>
            </w:pPr>
            <w:r w:rsidRPr="00171EBF">
              <w:rPr>
                <w:b/>
              </w:rPr>
              <w:t>Vārds, uzvārds</w:t>
            </w:r>
          </w:p>
        </w:tc>
        <w:tc>
          <w:tcPr>
            <w:tcW w:w="6631" w:type="dxa"/>
          </w:tcPr>
          <w:p w14:paraId="4226B784" w14:textId="77777777" w:rsidR="009972EA" w:rsidRPr="00171EBF" w:rsidRDefault="009972EA" w:rsidP="00BA0661">
            <w:pPr>
              <w:rPr>
                <w:u w:val="single"/>
              </w:rPr>
            </w:pPr>
          </w:p>
        </w:tc>
      </w:tr>
      <w:tr w:rsidR="008C53F7" w:rsidRPr="00171EBF" w14:paraId="0E2909A2" w14:textId="77777777" w:rsidTr="00822AB6">
        <w:tc>
          <w:tcPr>
            <w:tcW w:w="2997" w:type="dxa"/>
            <w:shd w:val="clear" w:color="auto" w:fill="D9D9D9" w:themeFill="background1" w:themeFillShade="D9"/>
          </w:tcPr>
          <w:p w14:paraId="5BDF8FC1" w14:textId="77777777" w:rsidR="009972EA" w:rsidRPr="00171EBF" w:rsidRDefault="009972EA" w:rsidP="00BA0661">
            <w:pPr>
              <w:spacing w:after="120"/>
              <w:rPr>
                <w:b/>
              </w:rPr>
            </w:pPr>
            <w:r w:rsidRPr="00171EBF">
              <w:rPr>
                <w:b/>
              </w:rPr>
              <w:t>Amats</w:t>
            </w:r>
          </w:p>
        </w:tc>
        <w:tc>
          <w:tcPr>
            <w:tcW w:w="6631" w:type="dxa"/>
          </w:tcPr>
          <w:p w14:paraId="2A9AC29F" w14:textId="77777777" w:rsidR="009972EA" w:rsidRPr="00171EBF" w:rsidRDefault="009972EA" w:rsidP="00BA0661">
            <w:pPr>
              <w:rPr>
                <w:u w:val="single"/>
              </w:rPr>
            </w:pPr>
          </w:p>
        </w:tc>
      </w:tr>
    </w:tbl>
    <w:p w14:paraId="50F424EC" w14:textId="05E002A8" w:rsidR="00160F65" w:rsidRPr="00171EBF" w:rsidRDefault="00160F65" w:rsidP="00565CB6">
      <w:pPr>
        <w:rPr>
          <w:u w:val="single"/>
        </w:rPr>
        <w:sectPr w:rsidR="00160F65" w:rsidRPr="00171EBF" w:rsidSect="003956FA">
          <w:pgSz w:w="11906" w:h="16838"/>
          <w:pgMar w:top="1134" w:right="1134" w:bottom="1134" w:left="1701" w:header="709" w:footer="403" w:gutter="0"/>
          <w:cols w:space="708"/>
          <w:titlePg/>
          <w:docGrid w:linePitch="360"/>
        </w:sectPr>
      </w:pPr>
    </w:p>
    <w:p w14:paraId="7082E12A" w14:textId="15FB56D4" w:rsidR="00F26108" w:rsidRPr="00171EBF" w:rsidRDefault="00F26108" w:rsidP="00F26108">
      <w:pPr>
        <w:jc w:val="right"/>
        <w:rPr>
          <w:b/>
          <w:sz w:val="20"/>
        </w:rPr>
      </w:pPr>
      <w:bookmarkStart w:id="30" w:name="_Hlk160026625"/>
      <w:r w:rsidRPr="00171EBF">
        <w:rPr>
          <w:b/>
          <w:sz w:val="20"/>
        </w:rPr>
        <w:lastRenderedPageBreak/>
        <w:t>2.pielikums</w:t>
      </w:r>
    </w:p>
    <w:p w14:paraId="6804F520" w14:textId="77777777" w:rsidR="00F26108" w:rsidRPr="00171EBF" w:rsidRDefault="00F26108" w:rsidP="00F26108">
      <w:pPr>
        <w:jc w:val="right"/>
        <w:rPr>
          <w:b/>
          <w:sz w:val="28"/>
        </w:rPr>
      </w:pPr>
    </w:p>
    <w:p w14:paraId="213CC9FB" w14:textId="2ECD2C6B" w:rsidR="00F26108" w:rsidRPr="00171EBF" w:rsidRDefault="00F26108" w:rsidP="00F26108">
      <w:pPr>
        <w:pStyle w:val="Heading2"/>
        <w:keepNext w:val="0"/>
        <w:spacing w:after="240"/>
        <w:ind w:left="0" w:right="0"/>
        <w:jc w:val="center"/>
        <w:rPr>
          <w:b/>
          <w:sz w:val="28"/>
          <w:szCs w:val="28"/>
        </w:rPr>
      </w:pPr>
      <w:r w:rsidRPr="00171EBF">
        <w:rPr>
          <w:b/>
          <w:sz w:val="28"/>
          <w:szCs w:val="28"/>
        </w:rPr>
        <w:t>TEHNISKĀ SPECIFIKĀCIJA</w:t>
      </w:r>
    </w:p>
    <w:p w14:paraId="6B96067C" w14:textId="77777777" w:rsidR="00E9799C" w:rsidRPr="00171EBF" w:rsidRDefault="00E9799C" w:rsidP="00E9799C">
      <w:pPr>
        <w:pStyle w:val="Title"/>
        <w:ind w:right="29"/>
        <w:rPr>
          <w:bCs w:val="0"/>
          <w:sz w:val="24"/>
        </w:rPr>
      </w:pPr>
      <w:r w:rsidRPr="00171EBF">
        <w:rPr>
          <w:sz w:val="24"/>
        </w:rPr>
        <w:t>Gāzes katla nomaiņa Jūras iela 9A, Carnikava katlumājā</w:t>
      </w:r>
    </w:p>
    <w:p w14:paraId="7583B1CA" w14:textId="77777777" w:rsidR="00E9799C" w:rsidRPr="00171EBF" w:rsidRDefault="00E9799C" w:rsidP="00E9799C">
      <w:pPr>
        <w:pStyle w:val="BodyText"/>
        <w:tabs>
          <w:tab w:val="left" w:pos="1440"/>
          <w:tab w:val="left" w:pos="2160"/>
          <w:tab w:val="left" w:pos="2880"/>
          <w:tab w:val="left" w:pos="3600"/>
          <w:tab w:val="left" w:pos="4320"/>
          <w:tab w:val="left" w:pos="5040"/>
          <w:tab w:val="left" w:pos="5760"/>
        </w:tabs>
        <w:rPr>
          <w:b/>
        </w:rPr>
      </w:pPr>
    </w:p>
    <w:p w14:paraId="58487E34" w14:textId="77777777" w:rsidR="00E9799C" w:rsidRPr="00171EBF" w:rsidRDefault="00E9799C" w:rsidP="00E9799C">
      <w:r w:rsidRPr="00171EBF">
        <w:rPr>
          <w:b/>
          <w:bCs/>
          <w:u w:val="single"/>
        </w:rPr>
        <w:t>Objekta atrašanās vieta</w:t>
      </w:r>
      <w:r w:rsidRPr="00171EBF">
        <w:rPr>
          <w:u w:val="single"/>
        </w:rPr>
        <w:t xml:space="preserve"> : Jūras iela 9A, Carnikava Carnikavas pag., Ādažu novads.</w:t>
      </w:r>
    </w:p>
    <w:p w14:paraId="701E796A" w14:textId="77777777" w:rsidR="00E9799C" w:rsidRPr="00171EBF" w:rsidRDefault="00E9799C" w:rsidP="00E9799C"/>
    <w:p w14:paraId="5C24C042" w14:textId="77777777" w:rsidR="00E9799C" w:rsidRPr="00171EBF" w:rsidRDefault="00E9799C" w:rsidP="00E9799C">
      <w:pPr>
        <w:pStyle w:val="ListParagraph"/>
        <w:numPr>
          <w:ilvl w:val="0"/>
          <w:numId w:val="38"/>
        </w:numPr>
        <w:spacing w:after="160" w:line="259" w:lineRule="auto"/>
        <w:contextualSpacing/>
        <w:rPr>
          <w:b/>
          <w:bCs/>
          <w:lang w:val="lv-LV"/>
        </w:rPr>
      </w:pPr>
      <w:r w:rsidRPr="00171EBF">
        <w:rPr>
          <w:b/>
          <w:bCs/>
          <w:lang w:val="lv-LV"/>
        </w:rPr>
        <w:t>Mērķis:</w:t>
      </w:r>
    </w:p>
    <w:p w14:paraId="08F07B6C" w14:textId="77777777" w:rsidR="00E9799C" w:rsidRPr="00171EBF" w:rsidRDefault="00E9799C" w:rsidP="00E9799C">
      <w:pPr>
        <w:pStyle w:val="ListParagraph"/>
        <w:ind w:left="740"/>
        <w:jc w:val="both"/>
        <w:rPr>
          <w:lang w:val="lv-LV"/>
        </w:rPr>
      </w:pPr>
      <w:r w:rsidRPr="00171EBF">
        <w:rPr>
          <w:lang w:val="lv-LV"/>
        </w:rPr>
        <w:t>Atbilstoši normatīviem aktiem veikt dabasgāzes katlu nomaiņu Jūras iela 9A, Carnikava katlumājā.</w:t>
      </w:r>
    </w:p>
    <w:p w14:paraId="0CBB90BD" w14:textId="77777777" w:rsidR="00E9799C" w:rsidRPr="00171EBF" w:rsidRDefault="00E9799C" w:rsidP="00E9799C">
      <w:pPr>
        <w:pStyle w:val="ListParagraph"/>
        <w:numPr>
          <w:ilvl w:val="0"/>
          <w:numId w:val="38"/>
        </w:numPr>
        <w:spacing w:after="160" w:line="259" w:lineRule="auto"/>
        <w:contextualSpacing/>
        <w:rPr>
          <w:b/>
          <w:bCs/>
          <w:lang w:val="lv-LV"/>
        </w:rPr>
      </w:pPr>
      <w:r w:rsidRPr="00171EBF">
        <w:rPr>
          <w:b/>
          <w:bCs/>
          <w:lang w:val="lv-LV"/>
        </w:rPr>
        <w:t>Vispārējie noteikumi:</w:t>
      </w:r>
    </w:p>
    <w:p w14:paraId="12AC6679" w14:textId="77777777" w:rsidR="00E9799C" w:rsidRPr="00171EBF" w:rsidRDefault="00E9799C" w:rsidP="00E9799C">
      <w:pPr>
        <w:pStyle w:val="ListParagraph"/>
        <w:numPr>
          <w:ilvl w:val="1"/>
          <w:numId w:val="38"/>
        </w:numPr>
        <w:spacing w:after="160" w:line="259" w:lineRule="auto"/>
        <w:contextualSpacing/>
        <w:jc w:val="both"/>
        <w:rPr>
          <w:lang w:val="lv-LV"/>
        </w:rPr>
      </w:pPr>
      <w:r w:rsidRPr="00171EBF">
        <w:rPr>
          <w:lang w:val="lv-LV"/>
        </w:rPr>
        <w:t xml:space="preserve">Izpildītāja pienākums ir veikt darbus atbilstoši pasūtītāja norādījumiem, Latvijas Republikas spēkā esošiem normatīvajiem aktiem, standartiem, labākās prakses piemēriem, ņemot vērā Latvijas atbildīgo institūciju un Pasūtītāja prasības. </w:t>
      </w:r>
    </w:p>
    <w:p w14:paraId="7AE3F231" w14:textId="77777777" w:rsidR="00E9799C" w:rsidRPr="00171EBF" w:rsidRDefault="00E9799C" w:rsidP="00E9799C">
      <w:pPr>
        <w:pStyle w:val="ListParagraph"/>
        <w:numPr>
          <w:ilvl w:val="1"/>
          <w:numId w:val="38"/>
        </w:numPr>
        <w:spacing w:after="160" w:line="259" w:lineRule="auto"/>
        <w:contextualSpacing/>
        <w:jc w:val="both"/>
        <w:rPr>
          <w:lang w:val="lv-LV"/>
        </w:rPr>
      </w:pPr>
      <w:r w:rsidRPr="00171EBF">
        <w:rPr>
          <w:lang w:val="lv-LV"/>
        </w:rPr>
        <w:t xml:space="preserve">Nepieciešams paredzēt materiālus un būvizstrādājumus, ar kuru palīdzību iespējams panākt ilgstošas kvalitātes līmeni ar optimālām būvniecības izmaksām. </w:t>
      </w:r>
    </w:p>
    <w:p w14:paraId="15CF3186" w14:textId="77777777" w:rsidR="00E9799C" w:rsidRPr="00171EBF" w:rsidRDefault="00E9799C" w:rsidP="00E9799C">
      <w:pPr>
        <w:pStyle w:val="ListParagraph"/>
        <w:ind w:left="740"/>
        <w:rPr>
          <w:lang w:val="lv-LV"/>
        </w:rPr>
      </w:pPr>
    </w:p>
    <w:p w14:paraId="48AB8E90" w14:textId="77777777" w:rsidR="00E9799C" w:rsidRPr="00171EBF" w:rsidRDefault="00E9799C" w:rsidP="00E9799C">
      <w:pPr>
        <w:pStyle w:val="ListParagraph"/>
        <w:numPr>
          <w:ilvl w:val="0"/>
          <w:numId w:val="38"/>
        </w:numPr>
        <w:spacing w:after="160" w:line="259" w:lineRule="auto"/>
        <w:contextualSpacing/>
        <w:rPr>
          <w:b/>
          <w:bCs/>
          <w:lang w:val="lv-LV"/>
        </w:rPr>
      </w:pPr>
      <w:r w:rsidRPr="00171EBF">
        <w:rPr>
          <w:b/>
          <w:bCs/>
          <w:lang w:val="lv-LV"/>
        </w:rPr>
        <w:t>Darba uzdevums:</w:t>
      </w:r>
    </w:p>
    <w:p w14:paraId="7888FC95" w14:textId="77777777" w:rsidR="00E9799C" w:rsidRPr="00171EBF" w:rsidRDefault="00E9799C" w:rsidP="00E9799C">
      <w:pPr>
        <w:pStyle w:val="ListParagraph"/>
        <w:numPr>
          <w:ilvl w:val="1"/>
          <w:numId w:val="38"/>
        </w:numPr>
        <w:spacing w:after="160" w:line="259" w:lineRule="auto"/>
        <w:contextualSpacing/>
        <w:jc w:val="both"/>
        <w:rPr>
          <w:lang w:val="lv-LV"/>
        </w:rPr>
      </w:pPr>
      <w:r w:rsidRPr="00171EBF">
        <w:rPr>
          <w:lang w:val="lv-LV"/>
        </w:rPr>
        <w:t>Izpildītājam jāveic:</w:t>
      </w:r>
    </w:p>
    <w:p w14:paraId="3A4ECAE7" w14:textId="77777777" w:rsidR="00E9799C" w:rsidRPr="00171EBF" w:rsidRDefault="00E9799C" w:rsidP="00E9799C">
      <w:pPr>
        <w:pStyle w:val="ListParagraph"/>
        <w:numPr>
          <w:ilvl w:val="2"/>
          <w:numId w:val="38"/>
        </w:numPr>
        <w:spacing w:after="160" w:line="259" w:lineRule="auto"/>
        <w:contextualSpacing/>
        <w:jc w:val="both"/>
        <w:rPr>
          <w:lang w:val="lv-LV"/>
        </w:rPr>
      </w:pPr>
      <w:r w:rsidRPr="00171EBF">
        <w:rPr>
          <w:lang w:val="lv-LV"/>
        </w:rPr>
        <w:t>Ēkas Jūras iela 9A, Carnikava katla nomaiņas dokumentācijas izstrāde un saskaņošana visās ieinteresētajās institūcijās.</w:t>
      </w:r>
    </w:p>
    <w:p w14:paraId="7BCAD39C" w14:textId="77777777" w:rsidR="00E9799C" w:rsidRPr="00171EBF" w:rsidRDefault="00E9799C" w:rsidP="00E9799C">
      <w:pPr>
        <w:pStyle w:val="ListParagraph"/>
        <w:numPr>
          <w:ilvl w:val="2"/>
          <w:numId w:val="38"/>
        </w:numPr>
        <w:spacing w:after="160" w:line="259" w:lineRule="auto"/>
        <w:contextualSpacing/>
        <w:jc w:val="both"/>
        <w:rPr>
          <w:lang w:val="lv-LV"/>
        </w:rPr>
      </w:pPr>
      <w:r w:rsidRPr="00171EBF">
        <w:rPr>
          <w:lang w:val="lv-LV"/>
        </w:rPr>
        <w:t>Jāveic esošā katla, skursteņa un konstruktīvi nepieciešamo daļu demontāžu un utilizāciju.</w:t>
      </w:r>
    </w:p>
    <w:p w14:paraId="2F2503C1" w14:textId="77777777" w:rsidR="00E9799C" w:rsidRPr="00171EBF" w:rsidRDefault="00E9799C" w:rsidP="00E9799C">
      <w:pPr>
        <w:pStyle w:val="ListParagraph"/>
        <w:numPr>
          <w:ilvl w:val="2"/>
          <w:numId w:val="38"/>
        </w:numPr>
        <w:spacing w:after="160" w:line="259" w:lineRule="auto"/>
        <w:contextualSpacing/>
        <w:jc w:val="both"/>
        <w:rPr>
          <w:lang w:val="lv-LV"/>
        </w:rPr>
      </w:pPr>
      <w:r w:rsidRPr="00171EBF">
        <w:rPr>
          <w:lang w:val="lv-LV"/>
        </w:rPr>
        <w:t>Jāveic katlu un skursteņa nomaiņa atbilstoši saskaņotajai dokumentācijai</w:t>
      </w:r>
    </w:p>
    <w:p w14:paraId="3A0DD529" w14:textId="77777777" w:rsidR="00E9799C" w:rsidRPr="00171EBF" w:rsidRDefault="00E9799C" w:rsidP="00E9799C">
      <w:pPr>
        <w:pStyle w:val="ListParagraph"/>
        <w:numPr>
          <w:ilvl w:val="2"/>
          <w:numId w:val="38"/>
        </w:numPr>
        <w:spacing w:after="160" w:line="259" w:lineRule="auto"/>
        <w:contextualSpacing/>
        <w:jc w:val="both"/>
        <w:rPr>
          <w:lang w:val="lv-LV"/>
        </w:rPr>
      </w:pPr>
      <w:r w:rsidRPr="00171EBF">
        <w:rPr>
          <w:lang w:val="lv-LV"/>
        </w:rPr>
        <w:t>Jāveic visi darbi lai atjaunotu normālas siltumapgādes sistēmas darbību pēc katlu nomaiņas un ieregulēšanas.</w:t>
      </w:r>
    </w:p>
    <w:p w14:paraId="3FB75BC3" w14:textId="77777777" w:rsidR="00E9799C" w:rsidRPr="00171EBF" w:rsidRDefault="00E9799C" w:rsidP="00E9799C">
      <w:pPr>
        <w:pStyle w:val="ListParagraph"/>
        <w:numPr>
          <w:ilvl w:val="2"/>
          <w:numId w:val="38"/>
        </w:numPr>
        <w:spacing w:after="160" w:line="259" w:lineRule="auto"/>
        <w:contextualSpacing/>
        <w:jc w:val="both"/>
        <w:rPr>
          <w:lang w:val="lv-LV"/>
        </w:rPr>
      </w:pPr>
      <w:r w:rsidRPr="00171EBF">
        <w:rPr>
          <w:lang w:val="lv-LV"/>
        </w:rPr>
        <w:t xml:space="preserve">Jāveic darbinieku apmācība par katlumājas uzstādīto iekārtu darbību, regulēšanu un </w:t>
      </w:r>
      <w:proofErr w:type="spellStart"/>
      <w:r w:rsidRPr="00171EBF">
        <w:rPr>
          <w:lang w:val="lv-LV"/>
        </w:rPr>
        <w:t>problēmsituāciju</w:t>
      </w:r>
      <w:proofErr w:type="spellEnd"/>
      <w:r w:rsidRPr="00171EBF">
        <w:rPr>
          <w:lang w:val="lv-LV"/>
        </w:rPr>
        <w:t xml:space="preserve"> novēršanu.</w:t>
      </w:r>
    </w:p>
    <w:p w14:paraId="784827D2" w14:textId="02B1B26A" w:rsidR="00E9799C" w:rsidRPr="00171EBF" w:rsidRDefault="00E9799C" w:rsidP="00E9799C">
      <w:pPr>
        <w:pStyle w:val="ListParagraph"/>
        <w:numPr>
          <w:ilvl w:val="2"/>
          <w:numId w:val="38"/>
        </w:numPr>
        <w:spacing w:after="160" w:line="259" w:lineRule="auto"/>
        <w:contextualSpacing/>
        <w:jc w:val="both"/>
        <w:rPr>
          <w:lang w:val="lv-LV"/>
        </w:rPr>
      </w:pPr>
      <w:r w:rsidRPr="00171EBF">
        <w:rPr>
          <w:lang w:val="lv-LV"/>
        </w:rPr>
        <w:t xml:space="preserve">Darbi pilnā apjomā jāveic līdz </w:t>
      </w:r>
      <w:r w:rsidR="000821FF">
        <w:rPr>
          <w:lang w:val="lv-LV"/>
        </w:rPr>
        <w:t>30.09</w:t>
      </w:r>
      <w:r w:rsidRPr="00171EBF">
        <w:rPr>
          <w:lang w:val="lv-LV"/>
        </w:rPr>
        <w:t xml:space="preserve">.2025. Ja darbi netiek izpildīti izpildītāja pienākums ir nodrošināt par saviem līdzekļiem siltumapgādi katlumājai pieslēgtajiem patērētajiem. </w:t>
      </w:r>
    </w:p>
    <w:p w14:paraId="032C9748" w14:textId="77777777" w:rsidR="00E9799C" w:rsidRPr="00171EBF" w:rsidRDefault="00E9799C" w:rsidP="00E9799C">
      <w:pPr>
        <w:pStyle w:val="ListParagraph"/>
        <w:ind w:left="740"/>
        <w:jc w:val="both"/>
        <w:rPr>
          <w:lang w:val="lv-LV"/>
        </w:rPr>
      </w:pPr>
    </w:p>
    <w:p w14:paraId="60B45F86" w14:textId="77777777" w:rsidR="00E9799C" w:rsidRPr="00171EBF" w:rsidRDefault="00E9799C" w:rsidP="00E9799C">
      <w:pPr>
        <w:pStyle w:val="ListParagraph"/>
        <w:numPr>
          <w:ilvl w:val="0"/>
          <w:numId w:val="38"/>
        </w:numPr>
        <w:spacing w:after="160" w:line="259" w:lineRule="auto"/>
        <w:contextualSpacing/>
        <w:rPr>
          <w:b/>
          <w:bCs/>
          <w:lang w:val="lv-LV"/>
        </w:rPr>
      </w:pPr>
      <w:r w:rsidRPr="00171EBF">
        <w:rPr>
          <w:b/>
          <w:bCs/>
          <w:lang w:val="lv-LV"/>
        </w:rPr>
        <w:t>Pasūtītājs nodrošina Izpildītāju ar sekojošu dokumentu kopijām:</w:t>
      </w:r>
    </w:p>
    <w:p w14:paraId="02C184A2" w14:textId="77777777" w:rsidR="00E9799C" w:rsidRPr="00171EBF" w:rsidRDefault="00E9799C" w:rsidP="00E9799C">
      <w:pPr>
        <w:pStyle w:val="ListParagraph"/>
        <w:numPr>
          <w:ilvl w:val="1"/>
          <w:numId w:val="38"/>
        </w:numPr>
        <w:spacing w:after="160" w:line="259" w:lineRule="auto"/>
        <w:contextualSpacing/>
        <w:jc w:val="both"/>
        <w:rPr>
          <w:lang w:val="lv-LV"/>
        </w:rPr>
      </w:pPr>
      <w:r w:rsidRPr="00171EBF">
        <w:rPr>
          <w:lang w:val="lv-LV"/>
        </w:rPr>
        <w:t>Pēc Izpildītāja pieprasījuma, Pasūtītājs pārstāvis sniegs papildus nepieciešamus dokumentus, jā tādi ir nepieciešami un ir Pasūtītāja vai Pasūtītāja pārstāvja rīcībā.</w:t>
      </w:r>
    </w:p>
    <w:p w14:paraId="5509E303" w14:textId="77777777" w:rsidR="00E9799C" w:rsidRPr="00171EBF" w:rsidRDefault="00E9799C" w:rsidP="00E9799C">
      <w:pPr>
        <w:pStyle w:val="ListParagraph"/>
        <w:numPr>
          <w:ilvl w:val="0"/>
          <w:numId w:val="38"/>
        </w:numPr>
        <w:spacing w:before="240" w:after="160" w:line="259" w:lineRule="auto"/>
        <w:ind w:left="714" w:hanging="357"/>
        <w:rPr>
          <w:b/>
          <w:bCs/>
          <w:lang w:val="lv-LV"/>
        </w:rPr>
      </w:pPr>
      <w:r w:rsidRPr="00171EBF">
        <w:rPr>
          <w:b/>
          <w:bCs/>
          <w:lang w:val="lv-LV"/>
        </w:rPr>
        <w:t>Darbu apjomi pievienoti 3.pielikumā.</w:t>
      </w:r>
    </w:p>
    <w:p w14:paraId="7756D1B7" w14:textId="77777777" w:rsidR="00E9799C" w:rsidRPr="00171EBF" w:rsidRDefault="00E9799C" w:rsidP="00E9799C">
      <w:pPr>
        <w:spacing w:after="160" w:line="259" w:lineRule="auto"/>
        <w:ind w:left="948"/>
        <w:contextualSpacing/>
        <w:jc w:val="center"/>
      </w:pPr>
    </w:p>
    <w:p w14:paraId="58B85257" w14:textId="77777777" w:rsidR="00E9799C" w:rsidRPr="00171EBF" w:rsidRDefault="00E9799C" w:rsidP="00E9799C"/>
    <w:p w14:paraId="49F1475B" w14:textId="77777777" w:rsidR="00302706" w:rsidRPr="00171EBF" w:rsidRDefault="00302706" w:rsidP="00302706">
      <w:pPr>
        <w:spacing w:after="160" w:line="259" w:lineRule="auto"/>
        <w:ind w:left="948"/>
        <w:contextualSpacing/>
        <w:jc w:val="center"/>
      </w:pPr>
    </w:p>
    <w:p w14:paraId="419D271D" w14:textId="2ABB4BAC" w:rsidR="00656BFD" w:rsidRPr="00171EBF" w:rsidRDefault="00656BFD" w:rsidP="00656BFD">
      <w:pPr>
        <w:pStyle w:val="NoSpacing"/>
        <w:jc w:val="right"/>
        <w:rPr>
          <w:rFonts w:ascii="Times New Roman" w:hAnsi="Times New Roman" w:cs="Times New Roman"/>
          <w:sz w:val="24"/>
          <w:szCs w:val="24"/>
        </w:rPr>
      </w:pPr>
      <w:r w:rsidRPr="00171EBF">
        <w:rPr>
          <w:rFonts w:ascii="Times New Roman" w:hAnsi="Times New Roman" w:cs="Times New Roman"/>
        </w:rPr>
        <w:br w:type="page"/>
      </w:r>
    </w:p>
    <w:bookmarkEnd w:id="30"/>
    <w:p w14:paraId="5B3EA45E" w14:textId="7D7B00C6" w:rsidR="00832E0A" w:rsidRPr="00171EBF" w:rsidRDefault="00832E0A" w:rsidP="00832E0A">
      <w:pPr>
        <w:jc w:val="right"/>
        <w:rPr>
          <w:b/>
          <w:sz w:val="20"/>
        </w:rPr>
      </w:pPr>
      <w:r w:rsidRPr="00171EBF">
        <w:rPr>
          <w:b/>
          <w:sz w:val="20"/>
        </w:rPr>
        <w:lastRenderedPageBreak/>
        <w:t>4</w:t>
      </w:r>
      <w:r w:rsidR="00014884" w:rsidRPr="00171EBF">
        <w:rPr>
          <w:b/>
          <w:sz w:val="20"/>
        </w:rPr>
        <w:t>.pielikums</w:t>
      </w:r>
    </w:p>
    <w:p w14:paraId="010D3958" w14:textId="77777777" w:rsidR="00014884" w:rsidRPr="00171EBF" w:rsidRDefault="00014884" w:rsidP="00014884">
      <w:pPr>
        <w:jc w:val="right"/>
        <w:rPr>
          <w:b/>
          <w:sz w:val="28"/>
        </w:rPr>
      </w:pPr>
    </w:p>
    <w:p w14:paraId="3B8422D0" w14:textId="77777777" w:rsidR="001C53AD" w:rsidRPr="00171EBF" w:rsidRDefault="001C53AD" w:rsidP="001C53AD">
      <w:pPr>
        <w:pStyle w:val="Heading2"/>
        <w:keepNext w:val="0"/>
        <w:spacing w:after="240"/>
        <w:ind w:left="0" w:right="0"/>
        <w:jc w:val="center"/>
        <w:rPr>
          <w:b/>
          <w:sz w:val="28"/>
          <w:szCs w:val="28"/>
        </w:rPr>
      </w:pPr>
      <w:r w:rsidRPr="00171EBF">
        <w:rPr>
          <w:b/>
          <w:sz w:val="28"/>
          <w:szCs w:val="28"/>
        </w:rPr>
        <w:t>INFORMĀCIJA PAR PRETENDENTA PIESAISTĪTAJIEM APAKŠUZŅĒMĒJIEM UN PERSONĀM, UZ KURU IESPĒJĀM BALSTĀS</w:t>
      </w:r>
    </w:p>
    <w:p w14:paraId="502A7578" w14:textId="77777777" w:rsidR="00302706" w:rsidRPr="00171EBF" w:rsidRDefault="00302706" w:rsidP="00302706">
      <w:pPr>
        <w:pStyle w:val="Title"/>
        <w:ind w:right="29"/>
        <w:rPr>
          <w:sz w:val="24"/>
          <w:szCs w:val="28"/>
        </w:rPr>
      </w:pPr>
      <w:bookmarkStart w:id="31" w:name="_Hlk201143920"/>
      <w:r w:rsidRPr="00171EBF">
        <w:rPr>
          <w:sz w:val="24"/>
          <w:szCs w:val="28"/>
        </w:rPr>
        <w:t>Gāzes katla nomaiņa Jūras iela 9A, Carnikava katlumājā</w:t>
      </w:r>
    </w:p>
    <w:bookmarkEnd w:id="31"/>
    <w:p w14:paraId="07E969EB" w14:textId="77777777" w:rsidR="00302706" w:rsidRPr="00171EBF" w:rsidRDefault="00302706" w:rsidP="00302706">
      <w:pPr>
        <w:pStyle w:val="Title"/>
        <w:ind w:right="29"/>
        <w:rPr>
          <w:b w:val="0"/>
          <w:sz w:val="12"/>
          <w:szCs w:val="16"/>
        </w:rPr>
      </w:pPr>
      <w:r w:rsidRPr="00171EBF">
        <w:rPr>
          <w:b w:val="0"/>
          <w:bCs w:val="0"/>
          <w:sz w:val="20"/>
          <w:szCs w:val="28"/>
          <w:lang w:eastAsia="lv-LV"/>
        </w:rPr>
        <w:t>Nr. ĀN 2025/2</w:t>
      </w:r>
    </w:p>
    <w:p w14:paraId="1EFF837F" w14:textId="77777777" w:rsidR="002C6D49" w:rsidRPr="00171EBF" w:rsidRDefault="002C6D49" w:rsidP="0028075F">
      <w:pPr>
        <w:autoSpaceDE w:val="0"/>
        <w:autoSpaceDN w:val="0"/>
        <w:adjustRightInd w:val="0"/>
        <w:spacing w:after="120"/>
        <w:jc w:val="both"/>
      </w:pPr>
    </w:p>
    <w:tbl>
      <w:tblPr>
        <w:tblStyle w:val="TableGrid"/>
        <w:tblW w:w="5000" w:type="pct"/>
        <w:tblLook w:val="04A0" w:firstRow="1" w:lastRow="0" w:firstColumn="1" w:lastColumn="0" w:noHBand="0" w:noVBand="1"/>
      </w:tblPr>
      <w:tblGrid>
        <w:gridCol w:w="3067"/>
        <w:gridCol w:w="6561"/>
      </w:tblGrid>
      <w:tr w:rsidR="008C53F7" w:rsidRPr="00171EBF" w14:paraId="16F1FF49" w14:textId="77777777" w:rsidTr="00A77284">
        <w:tc>
          <w:tcPr>
            <w:tcW w:w="1593" w:type="pct"/>
            <w:shd w:val="clear" w:color="auto" w:fill="D9D9D9" w:themeFill="background1" w:themeFillShade="D9"/>
          </w:tcPr>
          <w:p w14:paraId="4B646B30" w14:textId="77777777" w:rsidR="002C6D49" w:rsidRPr="00171EBF" w:rsidRDefault="002C6D49" w:rsidP="00A77284">
            <w:pPr>
              <w:spacing w:after="120"/>
              <w:rPr>
                <w:b/>
              </w:rPr>
            </w:pPr>
            <w:r w:rsidRPr="00171EBF">
              <w:rPr>
                <w:b/>
              </w:rPr>
              <w:t>Pretendents</w:t>
            </w:r>
          </w:p>
        </w:tc>
        <w:tc>
          <w:tcPr>
            <w:tcW w:w="3407" w:type="pct"/>
          </w:tcPr>
          <w:p w14:paraId="6670F849" w14:textId="77777777" w:rsidR="002C6D49" w:rsidRPr="00171EBF" w:rsidRDefault="002C6D49" w:rsidP="00A77284">
            <w:pPr>
              <w:rPr>
                <w:u w:val="single"/>
              </w:rPr>
            </w:pPr>
          </w:p>
        </w:tc>
      </w:tr>
      <w:tr w:rsidR="008C53F7" w:rsidRPr="00171EBF" w14:paraId="1CA375AB" w14:textId="77777777" w:rsidTr="00A77284">
        <w:tc>
          <w:tcPr>
            <w:tcW w:w="1593" w:type="pct"/>
            <w:shd w:val="clear" w:color="auto" w:fill="D9D9D9" w:themeFill="background1" w:themeFillShade="D9"/>
          </w:tcPr>
          <w:p w14:paraId="5CDB432C" w14:textId="77777777" w:rsidR="002C6D49" w:rsidRPr="00171EBF" w:rsidRDefault="002C6D49" w:rsidP="00A77284">
            <w:pPr>
              <w:spacing w:after="120"/>
              <w:rPr>
                <w:b/>
              </w:rPr>
            </w:pPr>
            <w:proofErr w:type="spellStart"/>
            <w:r w:rsidRPr="00171EBF">
              <w:rPr>
                <w:b/>
              </w:rPr>
              <w:t>Reģ.Nr</w:t>
            </w:r>
            <w:proofErr w:type="spellEnd"/>
            <w:r w:rsidRPr="00171EBF">
              <w:rPr>
                <w:b/>
              </w:rPr>
              <w:t>.</w:t>
            </w:r>
          </w:p>
        </w:tc>
        <w:tc>
          <w:tcPr>
            <w:tcW w:w="3407" w:type="pct"/>
          </w:tcPr>
          <w:p w14:paraId="62ACDCE7" w14:textId="77777777" w:rsidR="002C6D49" w:rsidRPr="00171EBF" w:rsidRDefault="002C6D49" w:rsidP="00A77284">
            <w:pPr>
              <w:rPr>
                <w:u w:val="single"/>
              </w:rPr>
            </w:pPr>
          </w:p>
        </w:tc>
      </w:tr>
    </w:tbl>
    <w:p w14:paraId="0EA2DD92" w14:textId="77777777" w:rsidR="002C6D49" w:rsidRPr="00171EBF" w:rsidRDefault="002C6D49" w:rsidP="0028075F">
      <w:pPr>
        <w:autoSpaceDE w:val="0"/>
        <w:autoSpaceDN w:val="0"/>
        <w:adjustRightInd w:val="0"/>
        <w:spacing w:after="120"/>
        <w:jc w:val="both"/>
      </w:pPr>
    </w:p>
    <w:p w14:paraId="6C69BB2B" w14:textId="77777777" w:rsidR="00B82452" w:rsidRPr="00171EBF" w:rsidRDefault="00B82452" w:rsidP="0028075F">
      <w:pPr>
        <w:autoSpaceDE w:val="0"/>
        <w:autoSpaceDN w:val="0"/>
        <w:adjustRightInd w:val="0"/>
        <w:spacing w:after="120"/>
        <w:jc w:val="both"/>
      </w:pPr>
    </w:p>
    <w:tbl>
      <w:tblPr>
        <w:tblW w:w="5000" w:type="pct"/>
        <w:tblLook w:val="0000" w:firstRow="0" w:lastRow="0" w:firstColumn="0" w:lastColumn="0" w:noHBand="0" w:noVBand="0"/>
      </w:tblPr>
      <w:tblGrid>
        <w:gridCol w:w="1853"/>
        <w:gridCol w:w="1568"/>
        <w:gridCol w:w="1388"/>
        <w:gridCol w:w="1490"/>
        <w:gridCol w:w="1388"/>
        <w:gridCol w:w="1941"/>
      </w:tblGrid>
      <w:tr w:rsidR="008C53F7" w:rsidRPr="00171EBF" w14:paraId="604B2B20" w14:textId="77777777" w:rsidTr="006B2486">
        <w:trPr>
          <w:trHeight w:val="687"/>
        </w:trPr>
        <w:tc>
          <w:tcPr>
            <w:tcW w:w="962" w:type="pct"/>
            <w:tcBorders>
              <w:top w:val="single" w:sz="4" w:space="0" w:color="000000"/>
              <w:left w:val="single" w:sz="4" w:space="0" w:color="000000"/>
              <w:bottom w:val="single" w:sz="4" w:space="0" w:color="000000"/>
            </w:tcBorders>
            <w:shd w:val="clear" w:color="auto" w:fill="D9D9D9" w:themeFill="background1" w:themeFillShade="D9"/>
            <w:vAlign w:val="center"/>
          </w:tcPr>
          <w:p w14:paraId="70A13DAC" w14:textId="77777777" w:rsidR="001C53AD" w:rsidRPr="00171EBF" w:rsidRDefault="001C53AD" w:rsidP="00BA0661">
            <w:pPr>
              <w:widowControl w:val="0"/>
              <w:ind w:firstLine="34"/>
              <w:jc w:val="center"/>
              <w:rPr>
                <w:b/>
                <w:bCs/>
                <w:i/>
                <w:iCs/>
              </w:rPr>
            </w:pPr>
            <w:r w:rsidRPr="00171EBF">
              <w:rPr>
                <w:b/>
                <w:bCs/>
                <w:iCs/>
              </w:rPr>
              <w:t>Nosaukums, reģistrācijas numurs, adrese un kontaktpersona</w:t>
            </w:r>
          </w:p>
        </w:tc>
        <w:tc>
          <w:tcPr>
            <w:tcW w:w="81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C7D90E" w14:textId="77777777" w:rsidR="001C53AD" w:rsidRPr="00171EBF" w:rsidRDefault="001C53AD" w:rsidP="00BA0661">
            <w:pPr>
              <w:widowControl w:val="0"/>
              <w:ind w:firstLine="34"/>
              <w:jc w:val="center"/>
              <w:rPr>
                <w:sz w:val="20"/>
                <w:szCs w:val="20"/>
              </w:rPr>
            </w:pPr>
            <w:r w:rsidRPr="00171EBF">
              <w:rPr>
                <w:b/>
              </w:rPr>
              <w:t xml:space="preserve">Statuss iepirkumā </w:t>
            </w:r>
            <w:r w:rsidRPr="00171EBF">
              <w:rPr>
                <w:sz w:val="20"/>
                <w:szCs w:val="20"/>
              </w:rPr>
              <w:t>(apakšuzņēmējs/</w:t>
            </w:r>
          </w:p>
          <w:p w14:paraId="31DEEBBE" w14:textId="77777777" w:rsidR="001C53AD" w:rsidRPr="00171EBF" w:rsidRDefault="001C53AD" w:rsidP="00BA0661">
            <w:pPr>
              <w:widowControl w:val="0"/>
              <w:ind w:firstLine="34"/>
              <w:jc w:val="center"/>
              <w:rPr>
                <w:b/>
              </w:rPr>
            </w:pPr>
            <w:r w:rsidRPr="00171EBF">
              <w:rPr>
                <w:sz w:val="20"/>
                <w:szCs w:val="20"/>
              </w:rPr>
              <w:t>persona, uz kuras iespējām balstās)</w:t>
            </w:r>
          </w:p>
        </w:tc>
        <w:tc>
          <w:tcPr>
            <w:tcW w:w="721" w:type="pct"/>
            <w:tcBorders>
              <w:top w:val="single" w:sz="4" w:space="0" w:color="000000"/>
              <w:left w:val="single" w:sz="4" w:space="0" w:color="000000"/>
              <w:bottom w:val="single" w:sz="4" w:space="0" w:color="000000"/>
            </w:tcBorders>
            <w:shd w:val="clear" w:color="auto" w:fill="D9D9D9" w:themeFill="background1" w:themeFillShade="D9"/>
            <w:vAlign w:val="center"/>
          </w:tcPr>
          <w:p w14:paraId="5006A307" w14:textId="77777777" w:rsidR="001C53AD" w:rsidRPr="00171EBF" w:rsidRDefault="001C53AD" w:rsidP="00BA0661">
            <w:pPr>
              <w:widowControl w:val="0"/>
              <w:ind w:firstLine="34"/>
              <w:jc w:val="center"/>
              <w:rPr>
                <w:b/>
              </w:rPr>
            </w:pPr>
            <w:r w:rsidRPr="00171EBF">
              <w:rPr>
                <w:b/>
              </w:rPr>
              <w:t>Nododamo darbu apjoms no kopējās līgumcenas (%)</w:t>
            </w:r>
          </w:p>
        </w:tc>
        <w:tc>
          <w:tcPr>
            <w:tcW w:w="774" w:type="pct"/>
            <w:tcBorders>
              <w:top w:val="single" w:sz="4" w:space="0" w:color="000000"/>
              <w:left w:val="single" w:sz="4" w:space="0" w:color="000000"/>
              <w:bottom w:val="single" w:sz="4" w:space="0" w:color="000000"/>
            </w:tcBorders>
            <w:shd w:val="clear" w:color="auto" w:fill="D9D9D9" w:themeFill="background1" w:themeFillShade="D9"/>
          </w:tcPr>
          <w:p w14:paraId="29A91691" w14:textId="77777777" w:rsidR="001C53AD" w:rsidRPr="00171EBF" w:rsidRDefault="001C53AD" w:rsidP="00BA0661">
            <w:pPr>
              <w:widowControl w:val="0"/>
              <w:ind w:firstLine="34"/>
              <w:jc w:val="center"/>
              <w:rPr>
                <w:b/>
              </w:rPr>
            </w:pPr>
            <w:r w:rsidRPr="00171EBF">
              <w:rPr>
                <w:b/>
              </w:rPr>
              <w:t>Nododamo darbu apjoms no kopējās līgumcenas (EUR bez PVN)</w:t>
            </w:r>
          </w:p>
        </w:tc>
        <w:tc>
          <w:tcPr>
            <w:tcW w:w="721" w:type="pct"/>
            <w:tcBorders>
              <w:top w:val="single" w:sz="4" w:space="0" w:color="000000"/>
              <w:left w:val="single" w:sz="4" w:space="0" w:color="000000"/>
              <w:bottom w:val="single" w:sz="4" w:space="0" w:color="000000"/>
            </w:tcBorders>
            <w:shd w:val="clear" w:color="auto" w:fill="D9D9D9" w:themeFill="background1" w:themeFillShade="D9"/>
            <w:vAlign w:val="center"/>
          </w:tcPr>
          <w:p w14:paraId="56D3760A" w14:textId="77777777" w:rsidR="001C53AD" w:rsidRPr="00171EBF" w:rsidRDefault="001C53AD" w:rsidP="006B2486">
            <w:pPr>
              <w:widowControl w:val="0"/>
              <w:ind w:firstLine="34"/>
              <w:jc w:val="center"/>
              <w:rPr>
                <w:b/>
              </w:rPr>
            </w:pPr>
            <w:r w:rsidRPr="00171EBF">
              <w:rPr>
                <w:b/>
              </w:rPr>
              <w:t>Nolikuma prasība, kuru izpilda</w:t>
            </w:r>
          </w:p>
          <w:p w14:paraId="096454C6" w14:textId="477F4DE2" w:rsidR="001C53AD" w:rsidRPr="00171EBF" w:rsidRDefault="001C53AD" w:rsidP="006B2486">
            <w:pPr>
              <w:widowControl w:val="0"/>
              <w:ind w:firstLine="34"/>
              <w:jc w:val="center"/>
              <w:rPr>
                <w:sz w:val="20"/>
                <w:szCs w:val="20"/>
              </w:rPr>
            </w:pPr>
          </w:p>
        </w:tc>
        <w:tc>
          <w:tcPr>
            <w:tcW w:w="10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14DC0F" w14:textId="77777777" w:rsidR="001C53AD" w:rsidRPr="00171EBF" w:rsidRDefault="001C53AD" w:rsidP="00BA0661">
            <w:pPr>
              <w:widowControl w:val="0"/>
              <w:jc w:val="center"/>
              <w:rPr>
                <w:b/>
              </w:rPr>
            </w:pPr>
            <w:r w:rsidRPr="00171EBF">
              <w:rPr>
                <w:b/>
              </w:rPr>
              <w:t>Veicamo darbu apraksts</w:t>
            </w:r>
          </w:p>
        </w:tc>
      </w:tr>
      <w:tr w:rsidR="008C53F7" w:rsidRPr="00171EBF" w14:paraId="77A590A4" w14:textId="77777777" w:rsidTr="00BA0661">
        <w:trPr>
          <w:trHeight w:val="344"/>
        </w:trPr>
        <w:tc>
          <w:tcPr>
            <w:tcW w:w="962" w:type="pct"/>
            <w:tcBorders>
              <w:top w:val="single" w:sz="4" w:space="0" w:color="000000"/>
              <w:left w:val="single" w:sz="4" w:space="0" w:color="000000"/>
              <w:bottom w:val="single" w:sz="4" w:space="0" w:color="000000"/>
            </w:tcBorders>
            <w:vAlign w:val="center"/>
          </w:tcPr>
          <w:p w14:paraId="3EC2583F" w14:textId="77777777" w:rsidR="001C53AD" w:rsidRPr="00171EBF" w:rsidRDefault="001C53AD" w:rsidP="00BA0661">
            <w:pPr>
              <w:widowControl w:val="0"/>
              <w:rPr>
                <w:b/>
              </w:rPr>
            </w:pPr>
          </w:p>
        </w:tc>
        <w:tc>
          <w:tcPr>
            <w:tcW w:w="814" w:type="pct"/>
            <w:tcBorders>
              <w:top w:val="single" w:sz="4" w:space="0" w:color="000000"/>
              <w:left w:val="single" w:sz="4" w:space="0" w:color="000000"/>
              <w:bottom w:val="single" w:sz="4" w:space="0" w:color="000000"/>
              <w:right w:val="single" w:sz="4" w:space="0" w:color="000000"/>
            </w:tcBorders>
          </w:tcPr>
          <w:p w14:paraId="40C038C3" w14:textId="77777777" w:rsidR="001C53AD" w:rsidRPr="00171EBF" w:rsidRDefault="001C53AD" w:rsidP="00BA0661">
            <w:pPr>
              <w:widowControl w:val="0"/>
              <w:rPr>
                <w:b/>
              </w:rPr>
            </w:pPr>
          </w:p>
        </w:tc>
        <w:tc>
          <w:tcPr>
            <w:tcW w:w="721" w:type="pct"/>
            <w:tcBorders>
              <w:top w:val="single" w:sz="4" w:space="0" w:color="000000"/>
              <w:left w:val="single" w:sz="4" w:space="0" w:color="000000"/>
              <w:bottom w:val="single" w:sz="4" w:space="0" w:color="000000"/>
            </w:tcBorders>
            <w:vAlign w:val="center"/>
          </w:tcPr>
          <w:p w14:paraId="294E5C72" w14:textId="77777777" w:rsidR="001C53AD" w:rsidRPr="00171EBF" w:rsidRDefault="001C53AD" w:rsidP="00BA0661">
            <w:pPr>
              <w:widowControl w:val="0"/>
              <w:rPr>
                <w:b/>
              </w:rPr>
            </w:pPr>
          </w:p>
        </w:tc>
        <w:tc>
          <w:tcPr>
            <w:tcW w:w="774" w:type="pct"/>
            <w:tcBorders>
              <w:top w:val="single" w:sz="4" w:space="0" w:color="000000"/>
              <w:left w:val="single" w:sz="4" w:space="0" w:color="000000"/>
              <w:bottom w:val="single" w:sz="4" w:space="0" w:color="000000"/>
            </w:tcBorders>
          </w:tcPr>
          <w:p w14:paraId="3E3D3F75" w14:textId="77777777" w:rsidR="001C53AD" w:rsidRPr="00171EBF" w:rsidRDefault="001C53AD" w:rsidP="00BA0661">
            <w:pPr>
              <w:widowControl w:val="0"/>
              <w:rPr>
                <w:b/>
              </w:rPr>
            </w:pPr>
          </w:p>
        </w:tc>
        <w:tc>
          <w:tcPr>
            <w:tcW w:w="721" w:type="pct"/>
            <w:tcBorders>
              <w:top w:val="single" w:sz="4" w:space="0" w:color="000000"/>
              <w:left w:val="single" w:sz="4" w:space="0" w:color="000000"/>
              <w:bottom w:val="single" w:sz="4" w:space="0" w:color="000000"/>
            </w:tcBorders>
          </w:tcPr>
          <w:p w14:paraId="4EB82E44" w14:textId="77777777" w:rsidR="001C53AD" w:rsidRPr="00171EBF" w:rsidRDefault="001C53AD" w:rsidP="00BA0661">
            <w:pPr>
              <w:widowControl w:val="0"/>
              <w:rPr>
                <w:b/>
              </w:rPr>
            </w:pPr>
          </w:p>
        </w:tc>
        <w:tc>
          <w:tcPr>
            <w:tcW w:w="1008" w:type="pct"/>
            <w:tcBorders>
              <w:top w:val="single" w:sz="4" w:space="0" w:color="000000"/>
              <w:left w:val="single" w:sz="4" w:space="0" w:color="000000"/>
              <w:bottom w:val="single" w:sz="4" w:space="0" w:color="000000"/>
              <w:right w:val="single" w:sz="4" w:space="0" w:color="000000"/>
            </w:tcBorders>
            <w:vAlign w:val="center"/>
          </w:tcPr>
          <w:p w14:paraId="0AD3BA7A" w14:textId="77777777" w:rsidR="001C53AD" w:rsidRPr="00171EBF" w:rsidRDefault="001C53AD" w:rsidP="00BA0661">
            <w:pPr>
              <w:widowControl w:val="0"/>
              <w:rPr>
                <w:b/>
              </w:rPr>
            </w:pPr>
          </w:p>
        </w:tc>
      </w:tr>
      <w:tr w:rsidR="008C53F7" w:rsidRPr="00171EBF" w14:paraId="65E0D81B" w14:textId="77777777" w:rsidTr="00BA0661">
        <w:trPr>
          <w:trHeight w:val="344"/>
        </w:trPr>
        <w:tc>
          <w:tcPr>
            <w:tcW w:w="962" w:type="pct"/>
            <w:tcBorders>
              <w:top w:val="single" w:sz="4" w:space="0" w:color="000000"/>
              <w:left w:val="single" w:sz="4" w:space="0" w:color="000000"/>
              <w:bottom w:val="single" w:sz="4" w:space="0" w:color="000000"/>
            </w:tcBorders>
            <w:vAlign w:val="center"/>
          </w:tcPr>
          <w:p w14:paraId="25AAD7DE" w14:textId="77777777" w:rsidR="001C53AD" w:rsidRPr="00171EBF" w:rsidRDefault="001C53AD" w:rsidP="00BA0661">
            <w:pPr>
              <w:widowControl w:val="0"/>
              <w:rPr>
                <w:b/>
              </w:rPr>
            </w:pPr>
          </w:p>
        </w:tc>
        <w:tc>
          <w:tcPr>
            <w:tcW w:w="814" w:type="pct"/>
            <w:tcBorders>
              <w:top w:val="single" w:sz="4" w:space="0" w:color="000000"/>
              <w:left w:val="single" w:sz="4" w:space="0" w:color="000000"/>
              <w:bottom w:val="single" w:sz="4" w:space="0" w:color="000000"/>
              <w:right w:val="single" w:sz="4" w:space="0" w:color="000000"/>
            </w:tcBorders>
          </w:tcPr>
          <w:p w14:paraId="262835E5" w14:textId="77777777" w:rsidR="001C53AD" w:rsidRPr="00171EBF" w:rsidRDefault="001C53AD" w:rsidP="00BA0661">
            <w:pPr>
              <w:widowControl w:val="0"/>
              <w:rPr>
                <w:b/>
              </w:rPr>
            </w:pPr>
          </w:p>
        </w:tc>
        <w:tc>
          <w:tcPr>
            <w:tcW w:w="721" w:type="pct"/>
            <w:tcBorders>
              <w:top w:val="single" w:sz="4" w:space="0" w:color="000000"/>
              <w:left w:val="single" w:sz="4" w:space="0" w:color="000000"/>
              <w:bottom w:val="single" w:sz="4" w:space="0" w:color="000000"/>
            </w:tcBorders>
            <w:vAlign w:val="center"/>
          </w:tcPr>
          <w:p w14:paraId="6FA84849" w14:textId="77777777" w:rsidR="001C53AD" w:rsidRPr="00171EBF" w:rsidRDefault="001C53AD" w:rsidP="00BA0661">
            <w:pPr>
              <w:widowControl w:val="0"/>
              <w:rPr>
                <w:b/>
              </w:rPr>
            </w:pPr>
          </w:p>
        </w:tc>
        <w:tc>
          <w:tcPr>
            <w:tcW w:w="774" w:type="pct"/>
            <w:tcBorders>
              <w:top w:val="single" w:sz="4" w:space="0" w:color="000000"/>
              <w:left w:val="single" w:sz="4" w:space="0" w:color="000000"/>
              <w:bottom w:val="single" w:sz="4" w:space="0" w:color="000000"/>
            </w:tcBorders>
          </w:tcPr>
          <w:p w14:paraId="25EA1E45" w14:textId="77777777" w:rsidR="001C53AD" w:rsidRPr="00171EBF" w:rsidRDefault="001C53AD" w:rsidP="00BA0661">
            <w:pPr>
              <w:widowControl w:val="0"/>
              <w:rPr>
                <w:b/>
              </w:rPr>
            </w:pPr>
          </w:p>
        </w:tc>
        <w:tc>
          <w:tcPr>
            <w:tcW w:w="721" w:type="pct"/>
            <w:tcBorders>
              <w:top w:val="single" w:sz="4" w:space="0" w:color="000000"/>
              <w:left w:val="single" w:sz="4" w:space="0" w:color="000000"/>
              <w:bottom w:val="single" w:sz="4" w:space="0" w:color="000000"/>
            </w:tcBorders>
          </w:tcPr>
          <w:p w14:paraId="2197F963" w14:textId="77777777" w:rsidR="001C53AD" w:rsidRPr="00171EBF" w:rsidRDefault="001C53AD" w:rsidP="00BA0661">
            <w:pPr>
              <w:widowControl w:val="0"/>
              <w:rPr>
                <w:b/>
              </w:rPr>
            </w:pPr>
          </w:p>
        </w:tc>
        <w:tc>
          <w:tcPr>
            <w:tcW w:w="1008" w:type="pct"/>
            <w:tcBorders>
              <w:top w:val="single" w:sz="4" w:space="0" w:color="000000"/>
              <w:left w:val="single" w:sz="4" w:space="0" w:color="000000"/>
              <w:bottom w:val="single" w:sz="4" w:space="0" w:color="000000"/>
              <w:right w:val="single" w:sz="4" w:space="0" w:color="000000"/>
            </w:tcBorders>
            <w:vAlign w:val="center"/>
          </w:tcPr>
          <w:p w14:paraId="5E4706E8" w14:textId="77777777" w:rsidR="001C53AD" w:rsidRPr="00171EBF" w:rsidRDefault="001C53AD" w:rsidP="00BA0661">
            <w:pPr>
              <w:widowControl w:val="0"/>
              <w:rPr>
                <w:b/>
              </w:rPr>
            </w:pPr>
          </w:p>
        </w:tc>
      </w:tr>
      <w:tr w:rsidR="001C53AD" w:rsidRPr="00171EBF" w14:paraId="0B4B6805" w14:textId="77777777" w:rsidTr="00BA0661">
        <w:trPr>
          <w:trHeight w:val="344"/>
        </w:trPr>
        <w:tc>
          <w:tcPr>
            <w:tcW w:w="962" w:type="pct"/>
            <w:tcBorders>
              <w:top w:val="single" w:sz="4" w:space="0" w:color="000000"/>
              <w:left w:val="single" w:sz="4" w:space="0" w:color="000000"/>
              <w:bottom w:val="single" w:sz="4" w:space="0" w:color="000000"/>
            </w:tcBorders>
            <w:vAlign w:val="center"/>
          </w:tcPr>
          <w:p w14:paraId="7DCF7E3D" w14:textId="77777777" w:rsidR="001C53AD" w:rsidRPr="00171EBF" w:rsidRDefault="001C53AD" w:rsidP="00BA0661">
            <w:pPr>
              <w:widowControl w:val="0"/>
              <w:rPr>
                <w:b/>
              </w:rPr>
            </w:pPr>
          </w:p>
        </w:tc>
        <w:tc>
          <w:tcPr>
            <w:tcW w:w="814" w:type="pct"/>
            <w:tcBorders>
              <w:top w:val="single" w:sz="4" w:space="0" w:color="000000"/>
              <w:left w:val="single" w:sz="4" w:space="0" w:color="000000"/>
              <w:bottom w:val="single" w:sz="4" w:space="0" w:color="000000"/>
              <w:right w:val="single" w:sz="4" w:space="0" w:color="000000"/>
            </w:tcBorders>
          </w:tcPr>
          <w:p w14:paraId="1C2AE2B9" w14:textId="77777777" w:rsidR="001C53AD" w:rsidRPr="00171EBF" w:rsidRDefault="001C53AD" w:rsidP="00BA0661">
            <w:pPr>
              <w:widowControl w:val="0"/>
              <w:rPr>
                <w:b/>
              </w:rPr>
            </w:pPr>
          </w:p>
        </w:tc>
        <w:tc>
          <w:tcPr>
            <w:tcW w:w="721" w:type="pct"/>
            <w:tcBorders>
              <w:top w:val="single" w:sz="4" w:space="0" w:color="000000"/>
              <w:left w:val="single" w:sz="4" w:space="0" w:color="000000"/>
              <w:bottom w:val="single" w:sz="4" w:space="0" w:color="000000"/>
            </w:tcBorders>
            <w:vAlign w:val="center"/>
          </w:tcPr>
          <w:p w14:paraId="344890B9" w14:textId="77777777" w:rsidR="001C53AD" w:rsidRPr="00171EBF" w:rsidRDefault="001C53AD" w:rsidP="00BA0661">
            <w:pPr>
              <w:widowControl w:val="0"/>
              <w:rPr>
                <w:b/>
              </w:rPr>
            </w:pPr>
          </w:p>
        </w:tc>
        <w:tc>
          <w:tcPr>
            <w:tcW w:w="774" w:type="pct"/>
            <w:tcBorders>
              <w:top w:val="single" w:sz="4" w:space="0" w:color="000000"/>
              <w:left w:val="single" w:sz="4" w:space="0" w:color="000000"/>
              <w:bottom w:val="single" w:sz="4" w:space="0" w:color="000000"/>
            </w:tcBorders>
          </w:tcPr>
          <w:p w14:paraId="5EE4E7EA" w14:textId="77777777" w:rsidR="001C53AD" w:rsidRPr="00171EBF" w:rsidRDefault="001C53AD" w:rsidP="00BA0661">
            <w:pPr>
              <w:widowControl w:val="0"/>
              <w:rPr>
                <w:b/>
              </w:rPr>
            </w:pPr>
          </w:p>
        </w:tc>
        <w:tc>
          <w:tcPr>
            <w:tcW w:w="721" w:type="pct"/>
            <w:tcBorders>
              <w:top w:val="single" w:sz="4" w:space="0" w:color="000000"/>
              <w:left w:val="single" w:sz="4" w:space="0" w:color="000000"/>
              <w:bottom w:val="single" w:sz="4" w:space="0" w:color="000000"/>
            </w:tcBorders>
          </w:tcPr>
          <w:p w14:paraId="0EA1ECA1" w14:textId="77777777" w:rsidR="001C53AD" w:rsidRPr="00171EBF" w:rsidRDefault="001C53AD" w:rsidP="00BA0661">
            <w:pPr>
              <w:widowControl w:val="0"/>
              <w:rPr>
                <w:b/>
              </w:rPr>
            </w:pPr>
          </w:p>
        </w:tc>
        <w:tc>
          <w:tcPr>
            <w:tcW w:w="1008" w:type="pct"/>
            <w:tcBorders>
              <w:top w:val="single" w:sz="4" w:space="0" w:color="000000"/>
              <w:left w:val="single" w:sz="4" w:space="0" w:color="000000"/>
              <w:bottom w:val="single" w:sz="4" w:space="0" w:color="000000"/>
              <w:right w:val="single" w:sz="4" w:space="0" w:color="000000"/>
            </w:tcBorders>
            <w:vAlign w:val="center"/>
          </w:tcPr>
          <w:p w14:paraId="74FF9030" w14:textId="77777777" w:rsidR="001C53AD" w:rsidRPr="00171EBF" w:rsidRDefault="001C53AD" w:rsidP="00BA0661">
            <w:pPr>
              <w:widowControl w:val="0"/>
              <w:rPr>
                <w:b/>
              </w:rPr>
            </w:pPr>
          </w:p>
        </w:tc>
      </w:tr>
    </w:tbl>
    <w:p w14:paraId="7C80B4B3" w14:textId="77777777" w:rsidR="001C53AD" w:rsidRPr="00171EBF" w:rsidRDefault="001C53AD" w:rsidP="0028075F">
      <w:pPr>
        <w:autoSpaceDE w:val="0"/>
        <w:autoSpaceDN w:val="0"/>
        <w:adjustRightInd w:val="0"/>
        <w:spacing w:after="120"/>
        <w:jc w:val="both"/>
      </w:pPr>
    </w:p>
    <w:p w14:paraId="084B4AC8" w14:textId="77777777" w:rsidR="001E4AC2" w:rsidRPr="00171EBF" w:rsidRDefault="001E4AC2" w:rsidP="001C53AD">
      <w:pPr>
        <w:ind w:right="28"/>
        <w:jc w:val="both"/>
      </w:pPr>
      <w:bookmarkStart w:id="32" w:name="_Ref298418934"/>
      <w:bookmarkStart w:id="33" w:name="_Toc298419624"/>
    </w:p>
    <w:p w14:paraId="4B8099AC" w14:textId="77777777" w:rsidR="001E4AC2" w:rsidRPr="00171EBF" w:rsidRDefault="001E4AC2" w:rsidP="001E4AC2">
      <w:pPr>
        <w:ind w:right="28" w:firstLine="720"/>
        <w:jc w:val="both"/>
      </w:pPr>
    </w:p>
    <w:p w14:paraId="1F942C1C" w14:textId="77777777" w:rsidR="001E4AC2" w:rsidRPr="00171EBF" w:rsidRDefault="001E4AC2" w:rsidP="001E4AC2">
      <w:pPr>
        <w:ind w:right="28" w:firstLine="720"/>
        <w:jc w:val="both"/>
      </w:pPr>
    </w:p>
    <w:tbl>
      <w:tblPr>
        <w:tblStyle w:val="TableGrid"/>
        <w:tblW w:w="0" w:type="auto"/>
        <w:tblLook w:val="04A0" w:firstRow="1" w:lastRow="0" w:firstColumn="1" w:lastColumn="0" w:noHBand="0" w:noVBand="1"/>
      </w:tblPr>
      <w:tblGrid>
        <w:gridCol w:w="2997"/>
        <w:gridCol w:w="6631"/>
      </w:tblGrid>
      <w:tr w:rsidR="008C53F7" w:rsidRPr="00171EBF" w14:paraId="65BFC6E8" w14:textId="77777777" w:rsidTr="00822AB6">
        <w:tc>
          <w:tcPr>
            <w:tcW w:w="2997" w:type="dxa"/>
            <w:shd w:val="clear" w:color="auto" w:fill="D9D9D9" w:themeFill="background1" w:themeFillShade="D9"/>
          </w:tcPr>
          <w:p w14:paraId="4FDFCE55" w14:textId="77777777" w:rsidR="001C53AD" w:rsidRPr="00171EBF" w:rsidRDefault="001C53AD" w:rsidP="00BA0661">
            <w:pPr>
              <w:spacing w:after="120"/>
              <w:rPr>
                <w:b/>
              </w:rPr>
            </w:pPr>
            <w:r w:rsidRPr="00171EBF">
              <w:rPr>
                <w:b/>
              </w:rPr>
              <w:t>Paraksts</w:t>
            </w:r>
          </w:p>
        </w:tc>
        <w:tc>
          <w:tcPr>
            <w:tcW w:w="6631" w:type="dxa"/>
          </w:tcPr>
          <w:p w14:paraId="57FB7B8D" w14:textId="77777777" w:rsidR="001C53AD" w:rsidRPr="00171EBF" w:rsidRDefault="001C53AD" w:rsidP="00BA0661">
            <w:pPr>
              <w:rPr>
                <w:u w:val="single"/>
              </w:rPr>
            </w:pPr>
          </w:p>
        </w:tc>
      </w:tr>
      <w:tr w:rsidR="008C53F7" w:rsidRPr="00171EBF" w14:paraId="70BCABFA" w14:textId="77777777" w:rsidTr="00822AB6">
        <w:tc>
          <w:tcPr>
            <w:tcW w:w="2997" w:type="dxa"/>
            <w:shd w:val="clear" w:color="auto" w:fill="D9D9D9" w:themeFill="background1" w:themeFillShade="D9"/>
          </w:tcPr>
          <w:p w14:paraId="093EA7B3" w14:textId="77777777" w:rsidR="001C53AD" w:rsidRPr="00171EBF" w:rsidRDefault="001C53AD" w:rsidP="00BA0661">
            <w:pPr>
              <w:spacing w:after="120"/>
              <w:rPr>
                <w:b/>
              </w:rPr>
            </w:pPr>
            <w:r w:rsidRPr="00171EBF">
              <w:rPr>
                <w:b/>
              </w:rPr>
              <w:t>Datums</w:t>
            </w:r>
          </w:p>
        </w:tc>
        <w:tc>
          <w:tcPr>
            <w:tcW w:w="6631" w:type="dxa"/>
          </w:tcPr>
          <w:p w14:paraId="43B42357" w14:textId="77777777" w:rsidR="001C53AD" w:rsidRPr="00171EBF" w:rsidRDefault="001C53AD" w:rsidP="00BA0661">
            <w:pPr>
              <w:rPr>
                <w:u w:val="single"/>
              </w:rPr>
            </w:pPr>
          </w:p>
        </w:tc>
      </w:tr>
      <w:tr w:rsidR="008C53F7" w:rsidRPr="00171EBF" w14:paraId="0A3C9F47" w14:textId="77777777" w:rsidTr="00822AB6">
        <w:tc>
          <w:tcPr>
            <w:tcW w:w="2997" w:type="dxa"/>
            <w:shd w:val="clear" w:color="auto" w:fill="D9D9D9" w:themeFill="background1" w:themeFillShade="D9"/>
          </w:tcPr>
          <w:p w14:paraId="111E7AD4" w14:textId="77777777" w:rsidR="001C53AD" w:rsidRPr="00171EBF" w:rsidRDefault="001C53AD" w:rsidP="00BA0661">
            <w:pPr>
              <w:spacing w:after="120"/>
              <w:rPr>
                <w:b/>
              </w:rPr>
            </w:pPr>
            <w:r w:rsidRPr="00171EBF">
              <w:rPr>
                <w:b/>
              </w:rPr>
              <w:t>Vārds, uzvārds</w:t>
            </w:r>
          </w:p>
        </w:tc>
        <w:tc>
          <w:tcPr>
            <w:tcW w:w="6631" w:type="dxa"/>
          </w:tcPr>
          <w:p w14:paraId="595AC4CC" w14:textId="77777777" w:rsidR="001C53AD" w:rsidRPr="00171EBF" w:rsidRDefault="001C53AD" w:rsidP="00BA0661">
            <w:pPr>
              <w:rPr>
                <w:u w:val="single"/>
              </w:rPr>
            </w:pPr>
          </w:p>
        </w:tc>
      </w:tr>
      <w:tr w:rsidR="008C53F7" w:rsidRPr="00171EBF" w14:paraId="01EC6187" w14:textId="77777777" w:rsidTr="00822AB6">
        <w:tc>
          <w:tcPr>
            <w:tcW w:w="2997" w:type="dxa"/>
            <w:shd w:val="clear" w:color="auto" w:fill="D9D9D9" w:themeFill="background1" w:themeFillShade="D9"/>
          </w:tcPr>
          <w:p w14:paraId="52B7201D" w14:textId="77777777" w:rsidR="001C53AD" w:rsidRPr="00171EBF" w:rsidRDefault="001C53AD" w:rsidP="00BA0661">
            <w:pPr>
              <w:spacing w:after="120"/>
              <w:rPr>
                <w:b/>
              </w:rPr>
            </w:pPr>
            <w:r w:rsidRPr="00171EBF">
              <w:rPr>
                <w:b/>
              </w:rPr>
              <w:t>Amats</w:t>
            </w:r>
          </w:p>
        </w:tc>
        <w:tc>
          <w:tcPr>
            <w:tcW w:w="6631" w:type="dxa"/>
          </w:tcPr>
          <w:p w14:paraId="5657D0A6" w14:textId="77777777" w:rsidR="001C53AD" w:rsidRPr="00171EBF" w:rsidRDefault="001C53AD" w:rsidP="00BA0661">
            <w:pPr>
              <w:rPr>
                <w:u w:val="single"/>
              </w:rPr>
            </w:pPr>
          </w:p>
        </w:tc>
      </w:tr>
    </w:tbl>
    <w:p w14:paraId="7905014B" w14:textId="77777777" w:rsidR="002E313C" w:rsidRPr="00171EBF" w:rsidRDefault="002E313C" w:rsidP="00C10AC4">
      <w:pPr>
        <w:spacing w:after="120"/>
        <w:rPr>
          <w:bCs/>
          <w:kern w:val="32"/>
        </w:rPr>
        <w:sectPr w:rsidR="002E313C" w:rsidRPr="00171EBF" w:rsidSect="00F26108">
          <w:footerReference w:type="even" r:id="rId14"/>
          <w:footerReference w:type="default" r:id="rId15"/>
          <w:footerReference w:type="first" r:id="rId16"/>
          <w:pgSz w:w="11906" w:h="16838"/>
          <w:pgMar w:top="1134" w:right="1134" w:bottom="1134" w:left="1134" w:header="709" w:footer="403" w:gutter="0"/>
          <w:cols w:space="708"/>
          <w:titlePg/>
          <w:docGrid w:linePitch="360"/>
        </w:sectPr>
      </w:pPr>
    </w:p>
    <w:bookmarkEnd w:id="32"/>
    <w:bookmarkEnd w:id="33"/>
    <w:p w14:paraId="500FA430" w14:textId="4514CA4A" w:rsidR="002F62ED" w:rsidRPr="00171EBF" w:rsidRDefault="00855FFF" w:rsidP="008A1F5E">
      <w:pPr>
        <w:spacing w:after="240"/>
        <w:jc w:val="right"/>
        <w:rPr>
          <w:b/>
          <w:sz w:val="20"/>
        </w:rPr>
      </w:pPr>
      <w:r w:rsidRPr="00171EBF">
        <w:rPr>
          <w:b/>
          <w:sz w:val="20"/>
        </w:rPr>
        <w:lastRenderedPageBreak/>
        <w:t>5</w:t>
      </w:r>
      <w:r w:rsidR="002F62ED" w:rsidRPr="00171EBF">
        <w:rPr>
          <w:b/>
          <w:sz w:val="20"/>
        </w:rPr>
        <w:t>.pielikums</w:t>
      </w:r>
    </w:p>
    <w:p w14:paraId="3F55B1C0" w14:textId="5A66DEAD" w:rsidR="008A1F5E" w:rsidRPr="00171EBF" w:rsidRDefault="008A1F5E" w:rsidP="008A1F5E">
      <w:pPr>
        <w:pStyle w:val="Apakpunkts"/>
        <w:numPr>
          <w:ilvl w:val="0"/>
          <w:numId w:val="0"/>
        </w:numPr>
        <w:spacing w:after="120"/>
        <w:jc w:val="center"/>
        <w:outlineLvl w:val="1"/>
        <w:rPr>
          <w:rFonts w:ascii="Times New Roman" w:hAnsi="Times New Roman"/>
          <w:sz w:val="24"/>
        </w:rPr>
      </w:pPr>
      <w:r w:rsidRPr="00171EBF">
        <w:rPr>
          <w:rFonts w:ascii="Times New Roman" w:hAnsi="Times New Roman"/>
          <w:sz w:val="24"/>
        </w:rPr>
        <w:t>APAKŠUZŅĒMĒJA / PERSONAS, UZ KURAS IESPĒJĀM PRETENDENTS BALSTĀS, APLIECINĀJUMS</w:t>
      </w:r>
      <w:r w:rsidRPr="00171EBF">
        <w:rPr>
          <w:rStyle w:val="FootnoteReference"/>
          <w:rFonts w:ascii="Times New Roman" w:hAnsi="Times New Roman"/>
          <w:sz w:val="24"/>
        </w:rPr>
        <w:footnoteReference w:id="4"/>
      </w:r>
    </w:p>
    <w:p w14:paraId="036FEE4B" w14:textId="77777777" w:rsidR="00302706" w:rsidRPr="00171EBF" w:rsidRDefault="00302706" w:rsidP="00302706">
      <w:pPr>
        <w:pStyle w:val="Title"/>
        <w:ind w:right="29"/>
        <w:rPr>
          <w:sz w:val="24"/>
          <w:szCs w:val="28"/>
        </w:rPr>
      </w:pPr>
      <w:r w:rsidRPr="00171EBF">
        <w:rPr>
          <w:sz w:val="24"/>
          <w:szCs w:val="28"/>
        </w:rPr>
        <w:t>Gāzes katla nomaiņa Jūras iela 9A, Carnikava katlumājā</w:t>
      </w:r>
    </w:p>
    <w:p w14:paraId="78156A64" w14:textId="77777777" w:rsidR="00302706" w:rsidRPr="00171EBF" w:rsidRDefault="00302706" w:rsidP="00302706">
      <w:pPr>
        <w:pStyle w:val="Title"/>
        <w:ind w:right="29"/>
        <w:rPr>
          <w:b w:val="0"/>
          <w:sz w:val="12"/>
          <w:szCs w:val="16"/>
        </w:rPr>
      </w:pPr>
      <w:r w:rsidRPr="00171EBF">
        <w:rPr>
          <w:b w:val="0"/>
          <w:bCs w:val="0"/>
          <w:sz w:val="20"/>
          <w:szCs w:val="28"/>
          <w:lang w:eastAsia="lv-LV"/>
        </w:rPr>
        <w:t>Nr. ĀN 2025/2</w:t>
      </w:r>
    </w:p>
    <w:p w14:paraId="45A6EAFF" w14:textId="77777777" w:rsidR="008A1F5E" w:rsidRPr="00171EBF" w:rsidRDefault="008A1F5E" w:rsidP="008A1F5E">
      <w:pPr>
        <w:pStyle w:val="Rindkopa"/>
        <w:ind w:left="0"/>
        <w:rPr>
          <w:rFonts w:ascii="Times New Roman" w:hAnsi="Times New Roman"/>
          <w:sz w:val="24"/>
        </w:rPr>
      </w:pPr>
    </w:p>
    <w:p w14:paraId="2F922057" w14:textId="77777777" w:rsidR="008A1F5E" w:rsidRPr="00171EBF" w:rsidRDefault="008A1F5E" w:rsidP="008A1F5E">
      <w:pPr>
        <w:pStyle w:val="Rindkopa"/>
        <w:ind w:left="0" w:firstLine="720"/>
        <w:rPr>
          <w:rFonts w:ascii="Times New Roman" w:hAnsi="Times New Roman"/>
          <w:sz w:val="24"/>
        </w:rPr>
      </w:pPr>
    </w:p>
    <w:p w14:paraId="13EF6C12" w14:textId="77777777" w:rsidR="008A1F5E" w:rsidRPr="00171EBF" w:rsidRDefault="008A1F5E" w:rsidP="008A1F5E">
      <w:pPr>
        <w:pStyle w:val="Rindkopa"/>
        <w:ind w:left="0" w:firstLine="720"/>
        <w:rPr>
          <w:rFonts w:ascii="Times New Roman" w:hAnsi="Times New Roman"/>
          <w:sz w:val="24"/>
        </w:rPr>
      </w:pPr>
      <w:r w:rsidRPr="00171EBF">
        <w:rPr>
          <w:rFonts w:ascii="Times New Roman" w:hAnsi="Times New Roman"/>
          <w:sz w:val="24"/>
        </w:rPr>
        <w:t>Ar šo &lt;Apakšuzņēmēja / Personas, uz kuras iespējām Pretendents balstās, nosaukums vai vārds un uzvārds (ja apakšuzņēmējs / Persona, uz kuras iespējām Pretendents balstās, ir fiziska persona), reģistrācijas numurs vai personas kods (ja apakšuzņēmējs/persona, uz kuras iespējām Pretendents balstās, ir fiziska persona) un adrese&gt;:</w:t>
      </w:r>
    </w:p>
    <w:p w14:paraId="6311A66F" w14:textId="77777777" w:rsidR="008A1F5E" w:rsidRPr="00171EBF" w:rsidRDefault="008A1F5E" w:rsidP="008A1F5E">
      <w:pPr>
        <w:pStyle w:val="Punkts"/>
        <w:numPr>
          <w:ilvl w:val="0"/>
          <w:numId w:val="0"/>
        </w:numPr>
        <w:rPr>
          <w:rFonts w:ascii="Times New Roman" w:hAnsi="Times New Roman"/>
          <w:sz w:val="24"/>
        </w:rPr>
      </w:pPr>
    </w:p>
    <w:p w14:paraId="34688831" w14:textId="7322BFF4" w:rsidR="00A06585" w:rsidRPr="00171EBF" w:rsidRDefault="008A1F5E" w:rsidP="00A06585">
      <w:pPr>
        <w:pStyle w:val="Rindkopa"/>
        <w:numPr>
          <w:ilvl w:val="0"/>
          <w:numId w:val="18"/>
        </w:numPr>
        <w:rPr>
          <w:rFonts w:ascii="Times New Roman" w:hAnsi="Times New Roman"/>
          <w:color w:val="000000" w:themeColor="text1"/>
          <w:sz w:val="24"/>
        </w:rPr>
      </w:pPr>
      <w:r w:rsidRPr="00171EBF">
        <w:rPr>
          <w:rFonts w:ascii="Times New Roman" w:hAnsi="Times New Roman"/>
          <w:sz w:val="24"/>
        </w:rPr>
        <w:t xml:space="preserve">apliecina, ka ir informēts par to, ka &lt;Pretendenta nosaukums, reģistrācijas numurs &gt; (turpmāk – Pretendents) iesniegs piedāvājumu </w:t>
      </w:r>
      <w:r w:rsidR="00302706" w:rsidRPr="00171EBF">
        <w:rPr>
          <w:rFonts w:ascii="Times New Roman" w:hAnsi="Times New Roman"/>
          <w:sz w:val="24"/>
        </w:rPr>
        <w:t>SIA “Ādažu namsaimnieks</w:t>
      </w:r>
      <w:r w:rsidRPr="00171EBF">
        <w:rPr>
          <w:rFonts w:ascii="Times New Roman" w:hAnsi="Times New Roman"/>
          <w:sz w:val="24"/>
        </w:rPr>
        <w:t xml:space="preserve">”, </w:t>
      </w:r>
      <w:proofErr w:type="spellStart"/>
      <w:r w:rsidRPr="00171EBF">
        <w:rPr>
          <w:rFonts w:ascii="Times New Roman" w:hAnsi="Times New Roman"/>
          <w:sz w:val="24"/>
        </w:rPr>
        <w:t>Reģ.Nr</w:t>
      </w:r>
      <w:proofErr w:type="spellEnd"/>
      <w:r w:rsidRPr="00171EBF">
        <w:rPr>
          <w:rFonts w:ascii="Times New Roman" w:hAnsi="Times New Roman"/>
          <w:sz w:val="24"/>
        </w:rPr>
        <w:t xml:space="preserve">. </w:t>
      </w:r>
      <w:r w:rsidR="00302706" w:rsidRPr="00171EBF">
        <w:rPr>
          <w:rFonts w:ascii="Times New Roman" w:hAnsi="Times New Roman"/>
          <w:sz w:val="24"/>
        </w:rPr>
        <w:t xml:space="preserve">40003422041 </w:t>
      </w:r>
      <w:r w:rsidRPr="00171EBF">
        <w:rPr>
          <w:rFonts w:ascii="Times New Roman" w:hAnsi="Times New Roman"/>
          <w:sz w:val="24"/>
        </w:rPr>
        <w:t xml:space="preserve">(turpmāk – Pasūtītājs) </w:t>
      </w:r>
      <w:r w:rsidR="00A06585" w:rsidRPr="00171EBF">
        <w:rPr>
          <w:rFonts w:ascii="Times New Roman" w:hAnsi="Times New Roman"/>
          <w:color w:val="000000" w:themeColor="text1"/>
          <w:sz w:val="24"/>
        </w:rPr>
        <w:t>organizētā iepirkuma &lt;Iepirkuma nosaukums&gt; (</w:t>
      </w:r>
      <w:proofErr w:type="spellStart"/>
      <w:r w:rsidR="00A06585" w:rsidRPr="00171EBF">
        <w:rPr>
          <w:rFonts w:ascii="Times New Roman" w:hAnsi="Times New Roman"/>
          <w:color w:val="000000" w:themeColor="text1"/>
          <w:sz w:val="24"/>
        </w:rPr>
        <w:t>id</w:t>
      </w:r>
      <w:proofErr w:type="spellEnd"/>
      <w:r w:rsidR="00A06585" w:rsidRPr="00171EBF">
        <w:rPr>
          <w:rFonts w:ascii="Times New Roman" w:hAnsi="Times New Roman"/>
          <w:color w:val="000000" w:themeColor="text1"/>
          <w:sz w:val="24"/>
        </w:rPr>
        <w:t xml:space="preserve">.&lt;Iepirkuma ID&gt;) ietvaros; </w:t>
      </w:r>
    </w:p>
    <w:p w14:paraId="02801D91" w14:textId="293D826A" w:rsidR="008A1F5E" w:rsidRPr="00171EBF" w:rsidRDefault="008A1F5E" w:rsidP="00A13F29">
      <w:pPr>
        <w:pStyle w:val="Rindkopa"/>
        <w:ind w:left="0"/>
        <w:rPr>
          <w:rFonts w:ascii="Times New Roman" w:hAnsi="Times New Roman"/>
          <w:sz w:val="24"/>
        </w:rPr>
      </w:pPr>
    </w:p>
    <w:p w14:paraId="07FB01A5" w14:textId="77777777" w:rsidR="008A1F5E" w:rsidRPr="00171EBF" w:rsidRDefault="008A1F5E" w:rsidP="00D84EBE">
      <w:pPr>
        <w:pStyle w:val="Rindkopa"/>
        <w:numPr>
          <w:ilvl w:val="0"/>
          <w:numId w:val="18"/>
        </w:numPr>
        <w:rPr>
          <w:rFonts w:ascii="Times New Roman" w:hAnsi="Times New Roman"/>
          <w:sz w:val="24"/>
        </w:rPr>
      </w:pPr>
      <w:r w:rsidRPr="00171EBF">
        <w:rPr>
          <w:rFonts w:ascii="Times New Roman" w:hAnsi="Times New Roman"/>
          <w:sz w:val="24"/>
        </w:rPr>
        <w:t>gadījumā, ja ar Pretendentu tiks noslēgts iepirkuma līgums, apņemas:</w:t>
      </w:r>
    </w:p>
    <w:p w14:paraId="437AD2BD" w14:textId="77777777" w:rsidR="008A1F5E" w:rsidRPr="00171EBF" w:rsidRDefault="008A1F5E" w:rsidP="008A1F5E">
      <w:pPr>
        <w:pStyle w:val="Rindkopa"/>
        <w:ind w:left="360"/>
        <w:rPr>
          <w:rFonts w:ascii="Times New Roman" w:hAnsi="Times New Roman"/>
          <w:sz w:val="24"/>
        </w:rPr>
      </w:pPr>
      <w:r w:rsidRPr="00171EBF">
        <w:rPr>
          <w:rFonts w:ascii="Times New Roman" w:hAnsi="Times New Roman"/>
          <w:sz w:val="24"/>
        </w:rPr>
        <w:t>[veikt šādus darbus:</w:t>
      </w:r>
    </w:p>
    <w:p w14:paraId="59F3652E" w14:textId="77777777" w:rsidR="008A1F5E" w:rsidRPr="00171EBF" w:rsidRDefault="008A1F5E" w:rsidP="008A1F5E">
      <w:pPr>
        <w:pStyle w:val="Rindkopa"/>
        <w:ind w:left="360"/>
        <w:rPr>
          <w:rFonts w:ascii="Times New Roman" w:hAnsi="Times New Roman"/>
          <w:sz w:val="24"/>
        </w:rPr>
      </w:pPr>
      <w:r w:rsidRPr="00171EBF">
        <w:rPr>
          <w:rFonts w:ascii="Times New Roman" w:hAnsi="Times New Roman"/>
          <w:sz w:val="24"/>
        </w:rPr>
        <w:t>&lt;īss darbu apraksts (norādot arī % un summu) atbilstoši Apakšuzņēmējiem nododamo darbu sarakstā norādītajam&gt; un/vai</w:t>
      </w:r>
    </w:p>
    <w:p w14:paraId="697D8008" w14:textId="77777777" w:rsidR="008A1F5E" w:rsidRPr="00171EBF" w:rsidRDefault="008A1F5E" w:rsidP="008A1F5E">
      <w:pPr>
        <w:pStyle w:val="Apakpunkts"/>
        <w:numPr>
          <w:ilvl w:val="0"/>
          <w:numId w:val="0"/>
        </w:numPr>
        <w:ind w:left="360"/>
        <w:jc w:val="both"/>
        <w:rPr>
          <w:rFonts w:ascii="Times New Roman" w:hAnsi="Times New Roman"/>
          <w:b w:val="0"/>
          <w:sz w:val="24"/>
        </w:rPr>
      </w:pPr>
      <w:r w:rsidRPr="00171EBF">
        <w:rPr>
          <w:rFonts w:ascii="Times New Roman" w:hAnsi="Times New Roman"/>
          <w:b w:val="0"/>
          <w:sz w:val="24"/>
        </w:rPr>
        <w:t>[nodot Pretendentam šādus resursus:</w:t>
      </w:r>
    </w:p>
    <w:p w14:paraId="0EA5A972" w14:textId="77777777" w:rsidR="008A1F5E" w:rsidRPr="00171EBF" w:rsidRDefault="008A1F5E" w:rsidP="008A1F5E">
      <w:pPr>
        <w:pStyle w:val="Apakpunkts"/>
        <w:numPr>
          <w:ilvl w:val="0"/>
          <w:numId w:val="0"/>
        </w:numPr>
        <w:spacing w:after="120"/>
        <w:ind w:left="360"/>
        <w:jc w:val="both"/>
        <w:rPr>
          <w:rFonts w:ascii="Times New Roman" w:hAnsi="Times New Roman"/>
          <w:b w:val="0"/>
          <w:sz w:val="24"/>
        </w:rPr>
      </w:pPr>
      <w:r w:rsidRPr="00171EBF">
        <w:rPr>
          <w:rFonts w:ascii="Times New Roman" w:hAnsi="Times New Roman"/>
          <w:b w:val="0"/>
          <w:sz w:val="24"/>
        </w:rPr>
        <w:t>&lt;īss Pretendentam nododamo resursu (piemēram, finanšu resursu, speciālistu un/vai tehniskā aprīkojuma) apraksts&gt;].</w:t>
      </w:r>
    </w:p>
    <w:p w14:paraId="04623B88" w14:textId="77777777" w:rsidR="008A1F5E" w:rsidRPr="00171EBF" w:rsidRDefault="008A1F5E" w:rsidP="008A1F5E">
      <w:pPr>
        <w:pStyle w:val="Rindkopa"/>
        <w:ind w:left="0"/>
        <w:rPr>
          <w:rFonts w:ascii="Times New Roman" w:hAnsi="Times New Roman"/>
          <w:sz w:val="24"/>
        </w:rPr>
      </w:pPr>
    </w:p>
    <w:tbl>
      <w:tblPr>
        <w:tblStyle w:val="TableGrid"/>
        <w:tblW w:w="0" w:type="auto"/>
        <w:tblLook w:val="04A0" w:firstRow="1" w:lastRow="0" w:firstColumn="1" w:lastColumn="0" w:noHBand="0" w:noVBand="1"/>
      </w:tblPr>
      <w:tblGrid>
        <w:gridCol w:w="2868"/>
        <w:gridCol w:w="6194"/>
      </w:tblGrid>
      <w:tr w:rsidR="008C53F7" w:rsidRPr="00171EBF" w14:paraId="4F219896" w14:textId="77777777" w:rsidTr="00957FED">
        <w:tc>
          <w:tcPr>
            <w:tcW w:w="2997" w:type="dxa"/>
            <w:shd w:val="clear" w:color="auto" w:fill="D9D9D9" w:themeFill="background1" w:themeFillShade="D9"/>
          </w:tcPr>
          <w:p w14:paraId="154DDAE5" w14:textId="77777777" w:rsidR="008A1F5E" w:rsidRPr="00171EBF" w:rsidRDefault="008A1F5E" w:rsidP="00957FED">
            <w:pPr>
              <w:spacing w:after="120"/>
              <w:rPr>
                <w:b/>
              </w:rPr>
            </w:pPr>
            <w:r w:rsidRPr="00171EBF">
              <w:rPr>
                <w:b/>
              </w:rPr>
              <w:t>Paraksts</w:t>
            </w:r>
          </w:p>
        </w:tc>
        <w:tc>
          <w:tcPr>
            <w:tcW w:w="6631" w:type="dxa"/>
          </w:tcPr>
          <w:p w14:paraId="66D33192" w14:textId="77777777" w:rsidR="008A1F5E" w:rsidRPr="00171EBF" w:rsidRDefault="008A1F5E" w:rsidP="00957FED">
            <w:pPr>
              <w:rPr>
                <w:u w:val="single"/>
              </w:rPr>
            </w:pPr>
          </w:p>
        </w:tc>
      </w:tr>
      <w:tr w:rsidR="008C53F7" w:rsidRPr="00171EBF" w14:paraId="7DE98835" w14:textId="77777777" w:rsidTr="00957FED">
        <w:tc>
          <w:tcPr>
            <w:tcW w:w="2997" w:type="dxa"/>
            <w:shd w:val="clear" w:color="auto" w:fill="D9D9D9" w:themeFill="background1" w:themeFillShade="D9"/>
          </w:tcPr>
          <w:p w14:paraId="56E79792" w14:textId="77777777" w:rsidR="008A1F5E" w:rsidRPr="00171EBF" w:rsidRDefault="008A1F5E" w:rsidP="00957FED">
            <w:pPr>
              <w:spacing w:after="120"/>
              <w:rPr>
                <w:b/>
              </w:rPr>
            </w:pPr>
            <w:r w:rsidRPr="00171EBF">
              <w:rPr>
                <w:b/>
              </w:rPr>
              <w:t>Datums</w:t>
            </w:r>
          </w:p>
        </w:tc>
        <w:tc>
          <w:tcPr>
            <w:tcW w:w="6631" w:type="dxa"/>
          </w:tcPr>
          <w:p w14:paraId="0DAE9728" w14:textId="77777777" w:rsidR="008A1F5E" w:rsidRPr="00171EBF" w:rsidRDefault="008A1F5E" w:rsidP="00957FED">
            <w:pPr>
              <w:rPr>
                <w:u w:val="single"/>
              </w:rPr>
            </w:pPr>
          </w:p>
        </w:tc>
      </w:tr>
      <w:tr w:rsidR="008C53F7" w:rsidRPr="00171EBF" w14:paraId="3F7E3F68" w14:textId="77777777" w:rsidTr="00957FED">
        <w:tc>
          <w:tcPr>
            <w:tcW w:w="2997" w:type="dxa"/>
            <w:shd w:val="clear" w:color="auto" w:fill="D9D9D9" w:themeFill="background1" w:themeFillShade="D9"/>
          </w:tcPr>
          <w:p w14:paraId="031B5FAE" w14:textId="77777777" w:rsidR="008A1F5E" w:rsidRPr="00171EBF" w:rsidRDefault="008A1F5E" w:rsidP="00957FED">
            <w:pPr>
              <w:spacing w:after="120"/>
              <w:rPr>
                <w:b/>
              </w:rPr>
            </w:pPr>
            <w:r w:rsidRPr="00171EBF">
              <w:rPr>
                <w:b/>
              </w:rPr>
              <w:t>Vārds, uzvārds</w:t>
            </w:r>
          </w:p>
        </w:tc>
        <w:tc>
          <w:tcPr>
            <w:tcW w:w="6631" w:type="dxa"/>
          </w:tcPr>
          <w:p w14:paraId="4C324497" w14:textId="77777777" w:rsidR="008A1F5E" w:rsidRPr="00171EBF" w:rsidRDefault="008A1F5E" w:rsidP="00957FED">
            <w:pPr>
              <w:rPr>
                <w:u w:val="single"/>
              </w:rPr>
            </w:pPr>
          </w:p>
        </w:tc>
      </w:tr>
      <w:tr w:rsidR="008C53F7" w:rsidRPr="00171EBF" w14:paraId="1AC00EBB" w14:textId="77777777" w:rsidTr="00957FED">
        <w:tc>
          <w:tcPr>
            <w:tcW w:w="2997" w:type="dxa"/>
            <w:shd w:val="clear" w:color="auto" w:fill="D9D9D9" w:themeFill="background1" w:themeFillShade="D9"/>
          </w:tcPr>
          <w:p w14:paraId="69534E7F" w14:textId="77777777" w:rsidR="008A1F5E" w:rsidRPr="00171EBF" w:rsidRDefault="008A1F5E" w:rsidP="00957FED">
            <w:pPr>
              <w:spacing w:after="120"/>
              <w:rPr>
                <w:b/>
              </w:rPr>
            </w:pPr>
            <w:r w:rsidRPr="00171EBF">
              <w:rPr>
                <w:b/>
              </w:rPr>
              <w:t>Amats</w:t>
            </w:r>
          </w:p>
        </w:tc>
        <w:tc>
          <w:tcPr>
            <w:tcW w:w="6631" w:type="dxa"/>
          </w:tcPr>
          <w:p w14:paraId="3BF7568C" w14:textId="77777777" w:rsidR="008A1F5E" w:rsidRPr="00171EBF" w:rsidRDefault="008A1F5E" w:rsidP="00957FED">
            <w:pPr>
              <w:rPr>
                <w:u w:val="single"/>
              </w:rPr>
            </w:pPr>
          </w:p>
        </w:tc>
      </w:tr>
    </w:tbl>
    <w:p w14:paraId="15640D7E" w14:textId="0945D65A" w:rsidR="008A1F5E" w:rsidRPr="00171EBF" w:rsidRDefault="008A1F5E" w:rsidP="008A1F5E">
      <w:pPr>
        <w:rPr>
          <w:b/>
          <w:sz w:val="28"/>
        </w:rPr>
      </w:pPr>
    </w:p>
    <w:p w14:paraId="573D0147" w14:textId="77777777" w:rsidR="008A1F5E" w:rsidRPr="00171EBF" w:rsidRDefault="008A1F5E">
      <w:pPr>
        <w:rPr>
          <w:b/>
          <w:sz w:val="28"/>
          <w:szCs w:val="20"/>
        </w:rPr>
      </w:pPr>
      <w:r w:rsidRPr="00171EBF">
        <w:rPr>
          <w:b/>
          <w:sz w:val="28"/>
        </w:rPr>
        <w:br w:type="page"/>
      </w:r>
    </w:p>
    <w:p w14:paraId="2F29C589" w14:textId="7DED944F" w:rsidR="00E9799C" w:rsidRPr="00171EBF" w:rsidRDefault="00D86AF8" w:rsidP="004B4F06">
      <w:pPr>
        <w:jc w:val="right"/>
        <w:rPr>
          <w:b/>
          <w:sz w:val="20"/>
          <w:szCs w:val="20"/>
        </w:rPr>
      </w:pPr>
      <w:r w:rsidRPr="00171EBF">
        <w:rPr>
          <w:b/>
          <w:sz w:val="20"/>
          <w:szCs w:val="20"/>
        </w:rPr>
        <w:lastRenderedPageBreak/>
        <w:t>6.pielikums</w:t>
      </w:r>
    </w:p>
    <w:p w14:paraId="72A120EE" w14:textId="77777777" w:rsidR="00E9799C" w:rsidRPr="00171EBF" w:rsidRDefault="00E9799C" w:rsidP="004B4F06">
      <w:pPr>
        <w:jc w:val="right"/>
        <w:rPr>
          <w:b/>
          <w:sz w:val="20"/>
          <w:szCs w:val="20"/>
          <w:highlight w:val="yellow"/>
        </w:rPr>
      </w:pPr>
    </w:p>
    <w:p w14:paraId="6AD107AB" w14:textId="77777777" w:rsidR="00E9799C" w:rsidRPr="00171EBF" w:rsidRDefault="00E9799C" w:rsidP="00E9799C">
      <w:pPr>
        <w:tabs>
          <w:tab w:val="left" w:pos="851"/>
          <w:tab w:val="left" w:pos="1860"/>
        </w:tabs>
        <w:suppressAutoHyphens/>
        <w:ind w:right="-240"/>
        <w:jc w:val="center"/>
        <w:rPr>
          <w:rFonts w:eastAsia="Calibri"/>
          <w:b/>
          <w:bCs/>
          <w:color w:val="000000"/>
          <w:sz w:val="28"/>
          <w:szCs w:val="28"/>
          <w:lang w:bidi="lv-LV"/>
        </w:rPr>
      </w:pPr>
      <w:r w:rsidRPr="00171EBF">
        <w:rPr>
          <w:rFonts w:eastAsia="Calibri"/>
          <w:b/>
          <w:bCs/>
          <w:color w:val="000000"/>
          <w:sz w:val="28"/>
          <w:szCs w:val="28"/>
          <w:lang w:bidi="lv-LV"/>
        </w:rPr>
        <w:t>PRETENDENTA VAI PERSONAS, UZ KURAS IESPĒJĀM PRETENDENTS BALSTĀS, PIEREDZE</w:t>
      </w:r>
    </w:p>
    <w:p w14:paraId="06D0F483" w14:textId="77777777" w:rsidR="00E9799C" w:rsidRPr="00171EBF" w:rsidRDefault="00E9799C" w:rsidP="004B4F06">
      <w:pPr>
        <w:jc w:val="right"/>
        <w:rPr>
          <w:b/>
          <w:sz w:val="20"/>
          <w:szCs w:val="20"/>
          <w:highlight w:val="yellow"/>
        </w:rPr>
      </w:pPr>
    </w:p>
    <w:p w14:paraId="3091FBF1" w14:textId="77777777" w:rsidR="00E9799C" w:rsidRPr="00171EBF" w:rsidRDefault="00E9799C" w:rsidP="004B4F06">
      <w:pPr>
        <w:jc w:val="right"/>
        <w:rPr>
          <w:b/>
          <w:sz w:val="20"/>
          <w:szCs w:val="20"/>
          <w:highlight w:val="yellow"/>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7"/>
        <w:gridCol w:w="1985"/>
        <w:gridCol w:w="1134"/>
        <w:gridCol w:w="1843"/>
        <w:gridCol w:w="1701"/>
        <w:gridCol w:w="1559"/>
      </w:tblGrid>
      <w:tr w:rsidR="000F2905" w:rsidRPr="00171EBF" w14:paraId="56AE530D" w14:textId="77777777" w:rsidTr="00E9799C">
        <w:trPr>
          <w:trHeight w:val="1451"/>
        </w:trPr>
        <w:tc>
          <w:tcPr>
            <w:tcW w:w="567" w:type="dxa"/>
            <w:tcBorders>
              <w:top w:val="single" w:sz="4" w:space="0" w:color="auto"/>
              <w:left w:val="single" w:sz="4" w:space="0" w:color="auto"/>
              <w:bottom w:val="single" w:sz="4" w:space="0" w:color="auto"/>
              <w:right w:val="single" w:sz="4" w:space="0" w:color="auto"/>
            </w:tcBorders>
            <w:shd w:val="clear" w:color="auto" w:fill="D9D9D9"/>
            <w:hideMark/>
          </w:tcPr>
          <w:p w14:paraId="484B7630" w14:textId="77777777" w:rsidR="00E9799C" w:rsidRPr="00171EBF" w:rsidRDefault="00E9799C" w:rsidP="00427C8C">
            <w:pPr>
              <w:keepNext/>
              <w:keepLines/>
              <w:tabs>
                <w:tab w:val="num" w:pos="720"/>
              </w:tabs>
              <w:spacing w:before="40" w:after="40"/>
              <w:jc w:val="center"/>
              <w:outlineLvl w:val="2"/>
              <w:rPr>
                <w:rFonts w:eastAsia="Calibri"/>
                <w:bCs/>
                <w:sz w:val="20"/>
                <w:szCs w:val="20"/>
              </w:rPr>
            </w:pPr>
            <w:bookmarkStart w:id="34" w:name="_Toc452564795"/>
            <w:bookmarkStart w:id="35" w:name="_Toc452580398"/>
            <w:r w:rsidRPr="00171EBF">
              <w:rPr>
                <w:rFonts w:eastAsia="Calibri"/>
                <w:bCs/>
                <w:sz w:val="20"/>
                <w:szCs w:val="20"/>
              </w:rPr>
              <w:t>Nr.</w:t>
            </w:r>
            <w:bookmarkEnd w:id="34"/>
            <w:bookmarkEnd w:id="35"/>
          </w:p>
          <w:p w14:paraId="1201F7AA" w14:textId="77777777" w:rsidR="00E9799C" w:rsidRPr="00171EBF" w:rsidRDefault="00E9799C" w:rsidP="00427C8C">
            <w:pPr>
              <w:keepNext/>
              <w:keepLines/>
              <w:tabs>
                <w:tab w:val="num" w:pos="720"/>
              </w:tabs>
              <w:spacing w:before="40" w:after="40"/>
              <w:jc w:val="center"/>
              <w:outlineLvl w:val="2"/>
              <w:rPr>
                <w:rFonts w:eastAsia="Calibri"/>
                <w:bCs/>
                <w:sz w:val="20"/>
                <w:szCs w:val="20"/>
              </w:rPr>
            </w:pPr>
            <w:bookmarkStart w:id="36" w:name="_Toc452564796"/>
            <w:bookmarkStart w:id="37" w:name="_Toc452580399"/>
            <w:r w:rsidRPr="00171EBF">
              <w:rPr>
                <w:rFonts w:eastAsia="Calibri"/>
                <w:bCs/>
                <w:sz w:val="20"/>
                <w:szCs w:val="20"/>
              </w:rPr>
              <w:t>p.k.</w:t>
            </w:r>
            <w:bookmarkEnd w:id="36"/>
            <w:bookmarkEnd w:id="37"/>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708701A2" w14:textId="77777777" w:rsidR="00E9799C" w:rsidRPr="00171EBF" w:rsidRDefault="00E9799C" w:rsidP="00427C8C">
            <w:pPr>
              <w:keepNext/>
              <w:keepLines/>
              <w:tabs>
                <w:tab w:val="num" w:pos="720"/>
              </w:tabs>
              <w:spacing w:before="40" w:after="40"/>
              <w:jc w:val="center"/>
              <w:outlineLvl w:val="2"/>
              <w:rPr>
                <w:rFonts w:eastAsia="Calibri"/>
                <w:b/>
                <w:bCs/>
                <w:sz w:val="20"/>
                <w:szCs w:val="20"/>
              </w:rPr>
            </w:pPr>
            <w:r w:rsidRPr="00171EBF">
              <w:rPr>
                <w:rFonts w:eastAsia="Calibri"/>
                <w:b/>
                <w:bCs/>
                <w:sz w:val="20"/>
                <w:szCs w:val="20"/>
              </w:rPr>
              <w:t>Būvniecības objekts</w:t>
            </w:r>
          </w:p>
          <w:p w14:paraId="06568BA2" w14:textId="77777777" w:rsidR="00E9799C" w:rsidRPr="00171EBF" w:rsidRDefault="00E9799C" w:rsidP="00427C8C">
            <w:pPr>
              <w:keepNext/>
              <w:keepLines/>
              <w:tabs>
                <w:tab w:val="num" w:pos="720"/>
              </w:tabs>
              <w:spacing w:before="40" w:after="40"/>
              <w:jc w:val="center"/>
              <w:outlineLvl w:val="2"/>
              <w:rPr>
                <w:rFonts w:eastAsia="Calibri"/>
                <w:bCs/>
                <w:sz w:val="20"/>
                <w:szCs w:val="20"/>
              </w:rPr>
            </w:pPr>
            <w:r w:rsidRPr="00171EBF">
              <w:rPr>
                <w:rFonts w:eastAsia="Calibri"/>
                <w:bCs/>
                <w:sz w:val="20"/>
                <w:szCs w:val="20"/>
              </w:rPr>
              <w:t>Būvniecības objekta pasūtītājs (būvniecības ierosinātājs)</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413768FE" w14:textId="77777777" w:rsidR="00E9799C" w:rsidRPr="00171EBF" w:rsidRDefault="00E9799C" w:rsidP="00427C8C">
            <w:pPr>
              <w:keepNext/>
              <w:keepLines/>
              <w:tabs>
                <w:tab w:val="num" w:pos="720"/>
              </w:tabs>
              <w:spacing w:before="40" w:after="40"/>
              <w:jc w:val="center"/>
              <w:outlineLvl w:val="2"/>
              <w:rPr>
                <w:rFonts w:eastAsia="Calibri"/>
                <w:bCs/>
                <w:sz w:val="20"/>
                <w:szCs w:val="20"/>
              </w:rPr>
            </w:pPr>
            <w:bookmarkStart w:id="38" w:name="_Toc452564797"/>
            <w:bookmarkStart w:id="39" w:name="_Toc452580400"/>
            <w:r w:rsidRPr="00171EBF">
              <w:rPr>
                <w:rFonts w:eastAsia="Calibri"/>
                <w:bCs/>
                <w:sz w:val="20"/>
                <w:szCs w:val="20"/>
              </w:rPr>
              <w:t>Pasūtītāj</w:t>
            </w:r>
            <w:bookmarkEnd w:id="38"/>
            <w:bookmarkEnd w:id="39"/>
            <w:r w:rsidRPr="00171EBF">
              <w:rPr>
                <w:rFonts w:eastAsia="Calibri"/>
                <w:bCs/>
                <w:sz w:val="20"/>
                <w:szCs w:val="20"/>
              </w:rPr>
              <w:t>a</w:t>
            </w:r>
          </w:p>
          <w:p w14:paraId="05C3B962" w14:textId="77777777" w:rsidR="00E9799C" w:rsidRPr="00171EBF" w:rsidRDefault="00E9799C" w:rsidP="00427C8C">
            <w:pPr>
              <w:keepNext/>
              <w:keepLines/>
              <w:spacing w:before="40" w:after="40"/>
              <w:jc w:val="center"/>
              <w:rPr>
                <w:rFonts w:eastAsia="Calibri"/>
                <w:sz w:val="20"/>
                <w:szCs w:val="20"/>
              </w:rPr>
            </w:pPr>
            <w:r w:rsidRPr="00171EBF">
              <w:rPr>
                <w:rFonts w:eastAsia="Calibri"/>
                <w:sz w:val="20"/>
                <w:szCs w:val="20"/>
              </w:rPr>
              <w:t>nosaukums, reģistrācijas numurs, adrese, kontaktpersona, tālruņa numurs</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40ABA7AA" w14:textId="77777777" w:rsidR="00E9799C" w:rsidRPr="00171EBF" w:rsidRDefault="00E9799C" w:rsidP="00427C8C">
            <w:pPr>
              <w:keepNext/>
              <w:keepLines/>
              <w:tabs>
                <w:tab w:val="num" w:pos="720"/>
              </w:tabs>
              <w:spacing w:before="40" w:after="40"/>
              <w:jc w:val="center"/>
              <w:outlineLvl w:val="2"/>
              <w:rPr>
                <w:rFonts w:eastAsia="Calibri"/>
                <w:bCs/>
                <w:sz w:val="20"/>
                <w:szCs w:val="20"/>
              </w:rPr>
            </w:pPr>
            <w:bookmarkStart w:id="40" w:name="_Toc452564798"/>
            <w:bookmarkStart w:id="41" w:name="_Toc452580401"/>
            <w:r w:rsidRPr="00171EBF">
              <w:rPr>
                <w:rFonts w:eastAsia="Calibri"/>
                <w:bCs/>
                <w:sz w:val="20"/>
                <w:szCs w:val="20"/>
              </w:rPr>
              <w:t>Līguma nosaukums.</w:t>
            </w:r>
          </w:p>
          <w:p w14:paraId="144BEE0A" w14:textId="77777777" w:rsidR="00E9799C" w:rsidRPr="00171EBF" w:rsidRDefault="00E9799C" w:rsidP="00427C8C">
            <w:pPr>
              <w:keepNext/>
              <w:keepLines/>
              <w:tabs>
                <w:tab w:val="num" w:pos="720"/>
              </w:tabs>
              <w:spacing w:before="40" w:after="40"/>
              <w:jc w:val="center"/>
              <w:outlineLvl w:val="2"/>
              <w:rPr>
                <w:rFonts w:eastAsia="Calibri"/>
                <w:bCs/>
                <w:sz w:val="20"/>
                <w:szCs w:val="20"/>
              </w:rPr>
            </w:pPr>
            <w:r w:rsidRPr="00171EBF">
              <w:rPr>
                <w:rFonts w:eastAsia="Calibri"/>
                <w:bCs/>
                <w:sz w:val="20"/>
                <w:szCs w:val="20"/>
              </w:rPr>
              <w:t xml:space="preserve"> Līguma darbības</w:t>
            </w:r>
            <w:bookmarkEnd w:id="40"/>
            <w:bookmarkEnd w:id="41"/>
          </w:p>
          <w:p w14:paraId="3FF7C1D6" w14:textId="77777777" w:rsidR="00E9799C" w:rsidRPr="00171EBF" w:rsidRDefault="00E9799C" w:rsidP="00427C8C">
            <w:pPr>
              <w:keepNext/>
              <w:keepLines/>
              <w:tabs>
                <w:tab w:val="num" w:pos="720"/>
              </w:tabs>
              <w:spacing w:before="40" w:after="40"/>
              <w:jc w:val="center"/>
              <w:outlineLvl w:val="2"/>
              <w:rPr>
                <w:rFonts w:eastAsia="Calibri"/>
                <w:sz w:val="20"/>
                <w:szCs w:val="20"/>
              </w:rPr>
            </w:pPr>
            <w:r w:rsidRPr="00171EBF">
              <w:rPr>
                <w:rFonts w:eastAsia="Calibri"/>
                <w:bCs/>
                <w:sz w:val="20"/>
                <w:szCs w:val="20"/>
              </w:rPr>
              <w:t>laiks</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1ED3FE2B" w14:textId="77777777" w:rsidR="00E9799C" w:rsidRPr="00171EBF" w:rsidRDefault="00E9799C" w:rsidP="00427C8C">
            <w:pPr>
              <w:keepNext/>
              <w:keepLines/>
              <w:tabs>
                <w:tab w:val="num" w:pos="720"/>
              </w:tabs>
              <w:spacing w:before="40" w:after="40"/>
              <w:jc w:val="center"/>
              <w:outlineLvl w:val="2"/>
              <w:rPr>
                <w:rFonts w:eastAsia="Calibri"/>
                <w:bCs/>
                <w:sz w:val="20"/>
                <w:szCs w:val="20"/>
              </w:rPr>
            </w:pPr>
            <w:r w:rsidRPr="00171EBF">
              <w:rPr>
                <w:rFonts w:eastAsia="Calibri"/>
                <w:sz w:val="20"/>
                <w:szCs w:val="20"/>
              </w:rPr>
              <w:t xml:space="preserve">Veikto darbu apraksts, tostarp, apkures katla veids un jauda </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5CA7FC7" w14:textId="77777777" w:rsidR="00E9799C" w:rsidRPr="00171EBF" w:rsidRDefault="00E9799C" w:rsidP="00427C8C">
            <w:pPr>
              <w:keepNext/>
              <w:keepLines/>
              <w:spacing w:before="40" w:after="40"/>
              <w:jc w:val="center"/>
              <w:rPr>
                <w:rFonts w:eastAsia="Calibri"/>
                <w:sz w:val="20"/>
                <w:szCs w:val="20"/>
              </w:rPr>
            </w:pPr>
            <w:bookmarkStart w:id="42" w:name="_Toc452564801"/>
            <w:bookmarkStart w:id="43" w:name="_Toc452580404"/>
            <w:r w:rsidRPr="00171EBF">
              <w:rPr>
                <w:rFonts w:eastAsia="Calibri"/>
                <w:sz w:val="20"/>
                <w:szCs w:val="20"/>
              </w:rPr>
              <w:t xml:space="preserve">Pašu spēkiem izpildītais līguma apjoms </w:t>
            </w:r>
          </w:p>
          <w:bookmarkEnd w:id="42"/>
          <w:bookmarkEnd w:id="43"/>
          <w:p w14:paraId="0494CC10" w14:textId="77777777" w:rsidR="00E9799C" w:rsidRPr="00171EBF" w:rsidRDefault="00E9799C" w:rsidP="00427C8C">
            <w:pPr>
              <w:keepNext/>
              <w:keepLines/>
              <w:tabs>
                <w:tab w:val="num" w:pos="720"/>
              </w:tabs>
              <w:spacing w:before="40" w:after="40"/>
              <w:jc w:val="center"/>
              <w:outlineLvl w:val="2"/>
              <w:rPr>
                <w:rFonts w:eastAsia="Calibri"/>
                <w:bCs/>
                <w:sz w:val="20"/>
                <w:szCs w:val="20"/>
              </w:rPr>
            </w:pPr>
            <w:r w:rsidRPr="00171EBF">
              <w:rPr>
                <w:rFonts w:eastAsia="Calibri"/>
                <w:bCs/>
                <w:sz w:val="20"/>
                <w:szCs w:val="20"/>
              </w:rPr>
              <w:t>EUR</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5B654253" w14:textId="77777777" w:rsidR="00E9799C" w:rsidRPr="00171EBF" w:rsidRDefault="00E9799C" w:rsidP="00427C8C">
            <w:pPr>
              <w:keepNext/>
              <w:keepLines/>
              <w:spacing w:before="40" w:after="40"/>
              <w:jc w:val="center"/>
              <w:rPr>
                <w:rFonts w:eastAsia="Calibri"/>
                <w:sz w:val="20"/>
                <w:szCs w:val="20"/>
              </w:rPr>
            </w:pPr>
            <w:r w:rsidRPr="00171EBF">
              <w:rPr>
                <w:rFonts w:eastAsia="Calibri"/>
                <w:sz w:val="20"/>
                <w:szCs w:val="20"/>
              </w:rPr>
              <w:t>Datnes nosaukums, kurā pievienota atsauksme vai cits dokuments</w:t>
            </w:r>
          </w:p>
        </w:tc>
      </w:tr>
      <w:tr w:rsidR="00E9799C" w:rsidRPr="00171EBF" w14:paraId="120CD8BB" w14:textId="77777777" w:rsidTr="00E9799C">
        <w:tc>
          <w:tcPr>
            <w:tcW w:w="567" w:type="dxa"/>
            <w:tcBorders>
              <w:top w:val="single" w:sz="4" w:space="0" w:color="auto"/>
              <w:left w:val="single" w:sz="4" w:space="0" w:color="auto"/>
              <w:bottom w:val="single" w:sz="4" w:space="0" w:color="auto"/>
              <w:right w:val="single" w:sz="4" w:space="0" w:color="auto"/>
            </w:tcBorders>
            <w:hideMark/>
          </w:tcPr>
          <w:p w14:paraId="78B4FEF3" w14:textId="77777777" w:rsidR="00E9799C" w:rsidRPr="00171EBF" w:rsidRDefault="00E9799C" w:rsidP="00427C8C">
            <w:pPr>
              <w:keepNext/>
              <w:keepLines/>
              <w:tabs>
                <w:tab w:val="num" w:pos="720"/>
              </w:tabs>
              <w:spacing w:before="40" w:after="40"/>
              <w:jc w:val="center"/>
              <w:outlineLvl w:val="2"/>
              <w:rPr>
                <w:rFonts w:eastAsia="Calibri"/>
                <w:bCs/>
              </w:rPr>
            </w:pPr>
            <w:bookmarkStart w:id="44" w:name="_Toc452564803"/>
            <w:bookmarkStart w:id="45" w:name="_Toc452580406"/>
            <w:r w:rsidRPr="00171EBF">
              <w:rPr>
                <w:rFonts w:eastAsia="Calibri"/>
                <w:bCs/>
              </w:rPr>
              <w:t>1.</w:t>
            </w:r>
            <w:bookmarkEnd w:id="44"/>
            <w:bookmarkEnd w:id="45"/>
          </w:p>
        </w:tc>
        <w:tc>
          <w:tcPr>
            <w:tcW w:w="1417" w:type="dxa"/>
            <w:tcBorders>
              <w:top w:val="single" w:sz="4" w:space="0" w:color="auto"/>
              <w:left w:val="single" w:sz="4" w:space="0" w:color="auto"/>
              <w:bottom w:val="single" w:sz="4" w:space="0" w:color="auto"/>
              <w:right w:val="single" w:sz="4" w:space="0" w:color="auto"/>
            </w:tcBorders>
          </w:tcPr>
          <w:p w14:paraId="52A59953" w14:textId="77777777" w:rsidR="00E9799C" w:rsidRPr="00171EBF" w:rsidRDefault="00E9799C" w:rsidP="00427C8C">
            <w:pPr>
              <w:keepNext/>
              <w:keepLines/>
              <w:tabs>
                <w:tab w:val="num" w:pos="720"/>
              </w:tabs>
              <w:spacing w:before="40" w:after="40"/>
              <w:jc w:val="center"/>
              <w:outlineLvl w:val="2"/>
              <w:rPr>
                <w:rFonts w:eastAsia="Calibri"/>
                <w:bCs/>
              </w:rPr>
            </w:pPr>
          </w:p>
        </w:tc>
        <w:tc>
          <w:tcPr>
            <w:tcW w:w="1985" w:type="dxa"/>
            <w:tcBorders>
              <w:top w:val="single" w:sz="4" w:space="0" w:color="auto"/>
              <w:left w:val="single" w:sz="4" w:space="0" w:color="auto"/>
              <w:bottom w:val="single" w:sz="4" w:space="0" w:color="auto"/>
              <w:right w:val="single" w:sz="4" w:space="0" w:color="auto"/>
            </w:tcBorders>
          </w:tcPr>
          <w:p w14:paraId="35F7F878" w14:textId="77777777" w:rsidR="00E9799C" w:rsidRPr="00171EBF" w:rsidRDefault="00E9799C" w:rsidP="00427C8C">
            <w:pPr>
              <w:keepNext/>
              <w:keepLines/>
              <w:tabs>
                <w:tab w:val="num" w:pos="720"/>
              </w:tabs>
              <w:spacing w:before="40" w:after="40"/>
              <w:jc w:val="center"/>
              <w:outlineLvl w:val="2"/>
              <w:rPr>
                <w:rFonts w:eastAsia="Calibri"/>
                <w:bCs/>
              </w:rPr>
            </w:pPr>
          </w:p>
        </w:tc>
        <w:tc>
          <w:tcPr>
            <w:tcW w:w="1134" w:type="dxa"/>
            <w:tcBorders>
              <w:top w:val="single" w:sz="4" w:space="0" w:color="auto"/>
              <w:left w:val="single" w:sz="4" w:space="0" w:color="auto"/>
              <w:bottom w:val="single" w:sz="4" w:space="0" w:color="auto"/>
              <w:right w:val="single" w:sz="4" w:space="0" w:color="auto"/>
            </w:tcBorders>
          </w:tcPr>
          <w:p w14:paraId="0503DBFA" w14:textId="77777777" w:rsidR="00E9799C" w:rsidRPr="00171EBF" w:rsidRDefault="00E9799C" w:rsidP="00427C8C">
            <w:pPr>
              <w:keepNext/>
              <w:keepLines/>
              <w:tabs>
                <w:tab w:val="num" w:pos="720"/>
              </w:tabs>
              <w:spacing w:before="40" w:after="40"/>
              <w:jc w:val="center"/>
              <w:outlineLvl w:val="2"/>
              <w:rPr>
                <w:rFonts w:eastAsia="Calibri"/>
                <w:bCs/>
              </w:rPr>
            </w:pPr>
          </w:p>
        </w:tc>
        <w:tc>
          <w:tcPr>
            <w:tcW w:w="1843" w:type="dxa"/>
            <w:tcBorders>
              <w:top w:val="single" w:sz="4" w:space="0" w:color="auto"/>
              <w:left w:val="single" w:sz="4" w:space="0" w:color="auto"/>
              <w:bottom w:val="single" w:sz="4" w:space="0" w:color="auto"/>
              <w:right w:val="single" w:sz="4" w:space="0" w:color="auto"/>
            </w:tcBorders>
          </w:tcPr>
          <w:p w14:paraId="001ACB22" w14:textId="77777777" w:rsidR="00E9799C" w:rsidRPr="00171EBF" w:rsidRDefault="00E9799C" w:rsidP="00427C8C">
            <w:pPr>
              <w:keepNext/>
              <w:keepLines/>
              <w:tabs>
                <w:tab w:val="num" w:pos="720"/>
              </w:tabs>
              <w:spacing w:before="40" w:after="40"/>
              <w:jc w:val="center"/>
              <w:outlineLvl w:val="2"/>
              <w:rPr>
                <w:rFonts w:eastAsia="Calibri"/>
                <w:bCs/>
              </w:rPr>
            </w:pPr>
          </w:p>
        </w:tc>
        <w:tc>
          <w:tcPr>
            <w:tcW w:w="1701" w:type="dxa"/>
            <w:tcBorders>
              <w:top w:val="single" w:sz="4" w:space="0" w:color="auto"/>
              <w:left w:val="single" w:sz="4" w:space="0" w:color="auto"/>
              <w:bottom w:val="single" w:sz="4" w:space="0" w:color="auto"/>
              <w:right w:val="single" w:sz="4" w:space="0" w:color="auto"/>
            </w:tcBorders>
          </w:tcPr>
          <w:p w14:paraId="1EEF8B81" w14:textId="77777777" w:rsidR="00E9799C" w:rsidRPr="00171EBF" w:rsidRDefault="00E9799C" w:rsidP="00427C8C">
            <w:pPr>
              <w:keepNext/>
              <w:keepLines/>
              <w:tabs>
                <w:tab w:val="num" w:pos="720"/>
              </w:tabs>
              <w:spacing w:before="40" w:after="40"/>
              <w:jc w:val="center"/>
              <w:outlineLvl w:val="2"/>
              <w:rPr>
                <w:rFonts w:eastAsia="Calibri"/>
                <w:bCs/>
              </w:rPr>
            </w:pPr>
          </w:p>
        </w:tc>
        <w:tc>
          <w:tcPr>
            <w:tcW w:w="1559" w:type="dxa"/>
            <w:tcBorders>
              <w:top w:val="single" w:sz="4" w:space="0" w:color="auto"/>
              <w:left w:val="single" w:sz="4" w:space="0" w:color="auto"/>
              <w:bottom w:val="single" w:sz="4" w:space="0" w:color="auto"/>
              <w:right w:val="single" w:sz="4" w:space="0" w:color="auto"/>
            </w:tcBorders>
          </w:tcPr>
          <w:p w14:paraId="66C79786" w14:textId="77777777" w:rsidR="00E9799C" w:rsidRPr="00171EBF" w:rsidRDefault="00E9799C" w:rsidP="00427C8C">
            <w:pPr>
              <w:keepNext/>
              <w:keepLines/>
              <w:tabs>
                <w:tab w:val="num" w:pos="720"/>
              </w:tabs>
              <w:spacing w:before="40" w:after="40"/>
              <w:jc w:val="center"/>
              <w:outlineLvl w:val="2"/>
              <w:rPr>
                <w:rFonts w:eastAsia="Calibri"/>
                <w:bCs/>
              </w:rPr>
            </w:pPr>
          </w:p>
        </w:tc>
      </w:tr>
      <w:tr w:rsidR="00E9799C" w:rsidRPr="00171EBF" w14:paraId="0E04F208" w14:textId="77777777" w:rsidTr="00E9799C">
        <w:tc>
          <w:tcPr>
            <w:tcW w:w="567" w:type="dxa"/>
            <w:tcBorders>
              <w:top w:val="single" w:sz="4" w:space="0" w:color="auto"/>
              <w:left w:val="single" w:sz="4" w:space="0" w:color="auto"/>
              <w:bottom w:val="single" w:sz="4" w:space="0" w:color="auto"/>
              <w:right w:val="single" w:sz="4" w:space="0" w:color="auto"/>
            </w:tcBorders>
            <w:hideMark/>
          </w:tcPr>
          <w:p w14:paraId="11E34ABD" w14:textId="77777777" w:rsidR="00E9799C" w:rsidRPr="00171EBF" w:rsidRDefault="00E9799C" w:rsidP="00427C8C">
            <w:pPr>
              <w:keepNext/>
              <w:keepLines/>
              <w:tabs>
                <w:tab w:val="num" w:pos="720"/>
              </w:tabs>
              <w:spacing w:before="40" w:after="40"/>
              <w:jc w:val="center"/>
              <w:outlineLvl w:val="2"/>
              <w:rPr>
                <w:rFonts w:eastAsia="Calibri"/>
                <w:bCs/>
              </w:rPr>
            </w:pPr>
            <w:bookmarkStart w:id="46" w:name="_Toc452564804"/>
            <w:bookmarkStart w:id="47" w:name="_Toc452580407"/>
            <w:r w:rsidRPr="00171EBF">
              <w:rPr>
                <w:rFonts w:eastAsia="Calibri"/>
                <w:bCs/>
              </w:rPr>
              <w:t>2.</w:t>
            </w:r>
            <w:bookmarkEnd w:id="46"/>
            <w:bookmarkEnd w:id="47"/>
          </w:p>
        </w:tc>
        <w:tc>
          <w:tcPr>
            <w:tcW w:w="1417" w:type="dxa"/>
            <w:tcBorders>
              <w:top w:val="single" w:sz="4" w:space="0" w:color="auto"/>
              <w:left w:val="single" w:sz="4" w:space="0" w:color="auto"/>
              <w:bottom w:val="single" w:sz="4" w:space="0" w:color="auto"/>
              <w:right w:val="single" w:sz="4" w:space="0" w:color="auto"/>
            </w:tcBorders>
          </w:tcPr>
          <w:p w14:paraId="57B6EF1A" w14:textId="77777777" w:rsidR="00E9799C" w:rsidRPr="00171EBF" w:rsidRDefault="00E9799C" w:rsidP="00427C8C">
            <w:pPr>
              <w:keepNext/>
              <w:keepLines/>
              <w:tabs>
                <w:tab w:val="num" w:pos="720"/>
              </w:tabs>
              <w:spacing w:before="40" w:after="40"/>
              <w:jc w:val="center"/>
              <w:outlineLvl w:val="2"/>
              <w:rPr>
                <w:rFonts w:eastAsia="Calibri"/>
                <w:bCs/>
              </w:rPr>
            </w:pPr>
          </w:p>
        </w:tc>
        <w:tc>
          <w:tcPr>
            <w:tcW w:w="1985" w:type="dxa"/>
            <w:tcBorders>
              <w:top w:val="single" w:sz="4" w:space="0" w:color="auto"/>
              <w:left w:val="single" w:sz="4" w:space="0" w:color="auto"/>
              <w:bottom w:val="single" w:sz="4" w:space="0" w:color="auto"/>
              <w:right w:val="single" w:sz="4" w:space="0" w:color="auto"/>
            </w:tcBorders>
          </w:tcPr>
          <w:p w14:paraId="1FFFAC5D" w14:textId="77777777" w:rsidR="00E9799C" w:rsidRPr="00171EBF" w:rsidRDefault="00E9799C" w:rsidP="00427C8C">
            <w:pPr>
              <w:keepNext/>
              <w:keepLines/>
              <w:tabs>
                <w:tab w:val="num" w:pos="720"/>
              </w:tabs>
              <w:spacing w:before="40" w:after="40"/>
              <w:jc w:val="center"/>
              <w:outlineLvl w:val="2"/>
              <w:rPr>
                <w:rFonts w:eastAsia="Calibri"/>
                <w:bCs/>
              </w:rPr>
            </w:pPr>
          </w:p>
        </w:tc>
        <w:tc>
          <w:tcPr>
            <w:tcW w:w="1134" w:type="dxa"/>
            <w:tcBorders>
              <w:top w:val="single" w:sz="4" w:space="0" w:color="auto"/>
              <w:left w:val="single" w:sz="4" w:space="0" w:color="auto"/>
              <w:bottom w:val="single" w:sz="4" w:space="0" w:color="auto"/>
              <w:right w:val="single" w:sz="4" w:space="0" w:color="auto"/>
            </w:tcBorders>
          </w:tcPr>
          <w:p w14:paraId="2E841F30" w14:textId="77777777" w:rsidR="00E9799C" w:rsidRPr="00171EBF" w:rsidRDefault="00E9799C" w:rsidP="00427C8C">
            <w:pPr>
              <w:keepNext/>
              <w:keepLines/>
              <w:tabs>
                <w:tab w:val="num" w:pos="720"/>
              </w:tabs>
              <w:spacing w:before="40" w:after="40"/>
              <w:jc w:val="center"/>
              <w:outlineLvl w:val="2"/>
              <w:rPr>
                <w:rFonts w:eastAsia="Calibri"/>
                <w:bCs/>
              </w:rPr>
            </w:pPr>
          </w:p>
        </w:tc>
        <w:tc>
          <w:tcPr>
            <w:tcW w:w="1843" w:type="dxa"/>
            <w:tcBorders>
              <w:top w:val="single" w:sz="4" w:space="0" w:color="auto"/>
              <w:left w:val="single" w:sz="4" w:space="0" w:color="auto"/>
              <w:bottom w:val="single" w:sz="4" w:space="0" w:color="auto"/>
              <w:right w:val="single" w:sz="4" w:space="0" w:color="auto"/>
            </w:tcBorders>
          </w:tcPr>
          <w:p w14:paraId="1DAD3F25" w14:textId="77777777" w:rsidR="00E9799C" w:rsidRPr="00171EBF" w:rsidRDefault="00E9799C" w:rsidP="00427C8C">
            <w:pPr>
              <w:keepNext/>
              <w:keepLines/>
              <w:tabs>
                <w:tab w:val="num" w:pos="720"/>
              </w:tabs>
              <w:spacing w:before="40" w:after="40"/>
              <w:jc w:val="center"/>
              <w:outlineLvl w:val="2"/>
              <w:rPr>
                <w:rFonts w:eastAsia="Calibri"/>
                <w:bCs/>
              </w:rPr>
            </w:pPr>
          </w:p>
        </w:tc>
        <w:tc>
          <w:tcPr>
            <w:tcW w:w="1701" w:type="dxa"/>
            <w:tcBorders>
              <w:top w:val="single" w:sz="4" w:space="0" w:color="auto"/>
              <w:left w:val="single" w:sz="4" w:space="0" w:color="auto"/>
              <w:bottom w:val="single" w:sz="4" w:space="0" w:color="auto"/>
              <w:right w:val="single" w:sz="4" w:space="0" w:color="auto"/>
            </w:tcBorders>
          </w:tcPr>
          <w:p w14:paraId="1A5C2597" w14:textId="77777777" w:rsidR="00E9799C" w:rsidRPr="00171EBF" w:rsidRDefault="00E9799C" w:rsidP="00427C8C">
            <w:pPr>
              <w:keepNext/>
              <w:keepLines/>
              <w:tabs>
                <w:tab w:val="num" w:pos="720"/>
              </w:tabs>
              <w:spacing w:before="40" w:after="40"/>
              <w:jc w:val="center"/>
              <w:outlineLvl w:val="2"/>
              <w:rPr>
                <w:rFonts w:eastAsia="Calibri"/>
                <w:bCs/>
              </w:rPr>
            </w:pPr>
          </w:p>
        </w:tc>
        <w:tc>
          <w:tcPr>
            <w:tcW w:w="1559" w:type="dxa"/>
            <w:tcBorders>
              <w:top w:val="single" w:sz="4" w:space="0" w:color="auto"/>
              <w:left w:val="single" w:sz="4" w:space="0" w:color="auto"/>
              <w:bottom w:val="single" w:sz="4" w:space="0" w:color="auto"/>
              <w:right w:val="single" w:sz="4" w:space="0" w:color="auto"/>
            </w:tcBorders>
          </w:tcPr>
          <w:p w14:paraId="5C1ADFB4" w14:textId="77777777" w:rsidR="00E9799C" w:rsidRPr="00171EBF" w:rsidRDefault="00E9799C" w:rsidP="00427C8C">
            <w:pPr>
              <w:keepNext/>
              <w:keepLines/>
              <w:tabs>
                <w:tab w:val="num" w:pos="720"/>
              </w:tabs>
              <w:spacing w:before="40" w:after="40"/>
              <w:jc w:val="center"/>
              <w:outlineLvl w:val="2"/>
              <w:rPr>
                <w:rFonts w:eastAsia="Calibri"/>
                <w:bCs/>
              </w:rPr>
            </w:pPr>
          </w:p>
        </w:tc>
      </w:tr>
    </w:tbl>
    <w:p w14:paraId="6EA4DA30" w14:textId="77777777" w:rsidR="00E9799C" w:rsidRPr="00171EBF" w:rsidRDefault="00E9799C" w:rsidP="004B4F06">
      <w:pPr>
        <w:jc w:val="right"/>
        <w:rPr>
          <w:b/>
          <w:sz w:val="20"/>
          <w:szCs w:val="20"/>
          <w:highlight w:val="yellow"/>
        </w:rPr>
      </w:pPr>
    </w:p>
    <w:p w14:paraId="590134E9" w14:textId="77777777" w:rsidR="00E9799C" w:rsidRPr="00171EBF" w:rsidRDefault="00E9799C" w:rsidP="00E9799C">
      <w:pPr>
        <w:keepNext/>
        <w:keepLines/>
        <w:spacing w:before="40" w:after="40"/>
        <w:ind w:left="360"/>
        <w:jc w:val="both"/>
        <w:rPr>
          <w:rFonts w:eastAsia="Calibri"/>
          <w:i/>
        </w:rPr>
      </w:pPr>
      <w:r w:rsidRPr="00171EBF">
        <w:rPr>
          <w:rFonts w:eastAsia="Calibri"/>
          <w:i/>
        </w:rPr>
        <w:t xml:space="preserve">* Pretendents pievieno pozitīvas pasūtītāja/-u </w:t>
      </w:r>
      <w:r w:rsidRPr="00171EBF">
        <w:rPr>
          <w:rFonts w:eastAsia="Calibri"/>
          <w:b/>
          <w:i/>
        </w:rPr>
        <w:t xml:space="preserve">atsauksmes </w:t>
      </w:r>
      <w:r w:rsidRPr="00171EBF">
        <w:rPr>
          <w:rFonts w:eastAsia="Calibri"/>
          <w:bCs/>
          <w:i/>
        </w:rPr>
        <w:t>vai citus</w:t>
      </w:r>
      <w:r w:rsidRPr="00171EBF">
        <w:rPr>
          <w:rFonts w:eastAsia="Calibri"/>
          <w:b/>
          <w:i/>
        </w:rPr>
        <w:t xml:space="preserve"> </w:t>
      </w:r>
      <w:r w:rsidRPr="00171EBF">
        <w:rPr>
          <w:rFonts w:eastAsia="Calibri"/>
          <w:bCs/>
          <w:i/>
          <w:color w:val="000000"/>
        </w:rPr>
        <w:t>dokumentus, kuros objektīvi var pārliecināties</w:t>
      </w:r>
      <w:r w:rsidRPr="00171EBF">
        <w:rPr>
          <w:rFonts w:eastAsia="Calibri"/>
          <w:i/>
        </w:rPr>
        <w:t xml:space="preserve"> par norādīto līgumu izpildi. </w:t>
      </w:r>
    </w:p>
    <w:p w14:paraId="2B667123" w14:textId="77777777" w:rsidR="00E9799C" w:rsidRPr="00171EBF" w:rsidRDefault="00E9799C" w:rsidP="00E9799C">
      <w:pPr>
        <w:tabs>
          <w:tab w:val="left" w:pos="5880"/>
        </w:tabs>
        <w:suppressAutoHyphens/>
        <w:jc w:val="right"/>
        <w:rPr>
          <w:b/>
          <w:szCs w:val="18"/>
        </w:rPr>
      </w:pPr>
    </w:p>
    <w:p w14:paraId="2199C75C" w14:textId="77777777" w:rsidR="00171EBF" w:rsidRPr="00171EBF" w:rsidRDefault="00171EBF" w:rsidP="00E9799C">
      <w:pPr>
        <w:tabs>
          <w:tab w:val="left" w:pos="5880"/>
        </w:tabs>
        <w:suppressAutoHyphens/>
        <w:jc w:val="right"/>
        <w:rPr>
          <w:b/>
          <w:szCs w:val="18"/>
        </w:rPr>
      </w:pPr>
    </w:p>
    <w:tbl>
      <w:tblPr>
        <w:tblStyle w:val="TableGrid"/>
        <w:tblW w:w="0" w:type="auto"/>
        <w:tblLook w:val="04A0" w:firstRow="1" w:lastRow="0" w:firstColumn="1" w:lastColumn="0" w:noHBand="0" w:noVBand="1"/>
      </w:tblPr>
      <w:tblGrid>
        <w:gridCol w:w="2868"/>
        <w:gridCol w:w="6194"/>
      </w:tblGrid>
      <w:tr w:rsidR="00171EBF" w:rsidRPr="00171EBF" w14:paraId="0E30CF9B" w14:textId="77777777" w:rsidTr="00427C8C">
        <w:tc>
          <w:tcPr>
            <w:tcW w:w="2997" w:type="dxa"/>
            <w:shd w:val="clear" w:color="auto" w:fill="D9D9D9" w:themeFill="background1" w:themeFillShade="D9"/>
          </w:tcPr>
          <w:p w14:paraId="2381CDF8" w14:textId="77777777" w:rsidR="00171EBF" w:rsidRPr="00171EBF" w:rsidRDefault="00171EBF" w:rsidP="00427C8C">
            <w:pPr>
              <w:spacing w:after="120"/>
              <w:rPr>
                <w:b/>
              </w:rPr>
            </w:pPr>
            <w:r w:rsidRPr="00171EBF">
              <w:rPr>
                <w:b/>
              </w:rPr>
              <w:t>Paraksts</w:t>
            </w:r>
          </w:p>
        </w:tc>
        <w:tc>
          <w:tcPr>
            <w:tcW w:w="6631" w:type="dxa"/>
          </w:tcPr>
          <w:p w14:paraId="45C769C0" w14:textId="77777777" w:rsidR="00171EBF" w:rsidRPr="00171EBF" w:rsidRDefault="00171EBF" w:rsidP="00427C8C">
            <w:pPr>
              <w:rPr>
                <w:u w:val="single"/>
              </w:rPr>
            </w:pPr>
          </w:p>
        </w:tc>
      </w:tr>
      <w:tr w:rsidR="00171EBF" w:rsidRPr="00171EBF" w14:paraId="37FE185C" w14:textId="77777777" w:rsidTr="00427C8C">
        <w:tc>
          <w:tcPr>
            <w:tcW w:w="2997" w:type="dxa"/>
            <w:shd w:val="clear" w:color="auto" w:fill="D9D9D9" w:themeFill="background1" w:themeFillShade="D9"/>
          </w:tcPr>
          <w:p w14:paraId="01993385" w14:textId="77777777" w:rsidR="00171EBF" w:rsidRPr="00171EBF" w:rsidRDefault="00171EBF" w:rsidP="00427C8C">
            <w:pPr>
              <w:spacing w:after="120"/>
              <w:rPr>
                <w:b/>
              </w:rPr>
            </w:pPr>
            <w:r w:rsidRPr="00171EBF">
              <w:rPr>
                <w:b/>
              </w:rPr>
              <w:t>Datums</w:t>
            </w:r>
          </w:p>
        </w:tc>
        <w:tc>
          <w:tcPr>
            <w:tcW w:w="6631" w:type="dxa"/>
          </w:tcPr>
          <w:p w14:paraId="6D5A305C" w14:textId="77777777" w:rsidR="00171EBF" w:rsidRPr="00171EBF" w:rsidRDefault="00171EBF" w:rsidP="00427C8C">
            <w:pPr>
              <w:rPr>
                <w:u w:val="single"/>
              </w:rPr>
            </w:pPr>
          </w:p>
        </w:tc>
      </w:tr>
      <w:tr w:rsidR="00171EBF" w:rsidRPr="00171EBF" w14:paraId="16505EC1" w14:textId="77777777" w:rsidTr="00427C8C">
        <w:tc>
          <w:tcPr>
            <w:tcW w:w="2997" w:type="dxa"/>
            <w:shd w:val="clear" w:color="auto" w:fill="D9D9D9" w:themeFill="background1" w:themeFillShade="D9"/>
          </w:tcPr>
          <w:p w14:paraId="29F945D5" w14:textId="77777777" w:rsidR="00171EBF" w:rsidRPr="00171EBF" w:rsidRDefault="00171EBF" w:rsidP="00427C8C">
            <w:pPr>
              <w:spacing w:after="120"/>
              <w:rPr>
                <w:b/>
              </w:rPr>
            </w:pPr>
            <w:r w:rsidRPr="00171EBF">
              <w:rPr>
                <w:b/>
              </w:rPr>
              <w:t>Vārds, uzvārds</w:t>
            </w:r>
          </w:p>
        </w:tc>
        <w:tc>
          <w:tcPr>
            <w:tcW w:w="6631" w:type="dxa"/>
          </w:tcPr>
          <w:p w14:paraId="5AF8CFFF" w14:textId="77777777" w:rsidR="00171EBF" w:rsidRPr="00171EBF" w:rsidRDefault="00171EBF" w:rsidP="00427C8C">
            <w:pPr>
              <w:rPr>
                <w:u w:val="single"/>
              </w:rPr>
            </w:pPr>
          </w:p>
        </w:tc>
      </w:tr>
      <w:tr w:rsidR="00171EBF" w:rsidRPr="00171EBF" w14:paraId="0085E6CB" w14:textId="77777777" w:rsidTr="00427C8C">
        <w:tc>
          <w:tcPr>
            <w:tcW w:w="2997" w:type="dxa"/>
            <w:shd w:val="clear" w:color="auto" w:fill="D9D9D9" w:themeFill="background1" w:themeFillShade="D9"/>
          </w:tcPr>
          <w:p w14:paraId="244FC1EB" w14:textId="77777777" w:rsidR="00171EBF" w:rsidRPr="00171EBF" w:rsidRDefault="00171EBF" w:rsidP="00427C8C">
            <w:pPr>
              <w:spacing w:after="120"/>
              <w:rPr>
                <w:b/>
              </w:rPr>
            </w:pPr>
            <w:r w:rsidRPr="00171EBF">
              <w:rPr>
                <w:b/>
              </w:rPr>
              <w:t>Amats</w:t>
            </w:r>
          </w:p>
        </w:tc>
        <w:tc>
          <w:tcPr>
            <w:tcW w:w="6631" w:type="dxa"/>
          </w:tcPr>
          <w:p w14:paraId="22CF29DE" w14:textId="77777777" w:rsidR="00171EBF" w:rsidRPr="00171EBF" w:rsidRDefault="00171EBF" w:rsidP="00427C8C">
            <w:pPr>
              <w:rPr>
                <w:u w:val="single"/>
              </w:rPr>
            </w:pPr>
          </w:p>
        </w:tc>
      </w:tr>
    </w:tbl>
    <w:p w14:paraId="1E57A44A" w14:textId="77777777" w:rsidR="00171EBF" w:rsidRPr="00171EBF" w:rsidRDefault="00171EBF" w:rsidP="00E9799C">
      <w:pPr>
        <w:tabs>
          <w:tab w:val="left" w:pos="5880"/>
        </w:tabs>
        <w:suppressAutoHyphens/>
        <w:jc w:val="right"/>
        <w:rPr>
          <w:b/>
          <w:szCs w:val="18"/>
        </w:rPr>
        <w:sectPr w:rsidR="00171EBF" w:rsidRPr="00171EBF" w:rsidSect="00E9799C">
          <w:pgSz w:w="11907" w:h="16839" w:code="9"/>
          <w:pgMar w:top="1134" w:right="1134" w:bottom="1134" w:left="1701" w:header="720" w:footer="425" w:gutter="0"/>
          <w:pgNumType w:start="1"/>
          <w:cols w:space="720"/>
          <w:titlePg/>
          <w:docGrid w:linePitch="360"/>
        </w:sectPr>
      </w:pPr>
    </w:p>
    <w:p w14:paraId="1E5F8E17" w14:textId="260D3986" w:rsidR="00E9799C" w:rsidRPr="00171EBF" w:rsidRDefault="000F2905" w:rsidP="000F2905">
      <w:pPr>
        <w:jc w:val="right"/>
        <w:rPr>
          <w:b/>
          <w:sz w:val="20"/>
          <w:szCs w:val="20"/>
        </w:rPr>
      </w:pPr>
      <w:r w:rsidRPr="00171EBF">
        <w:rPr>
          <w:b/>
          <w:sz w:val="20"/>
          <w:szCs w:val="20"/>
        </w:rPr>
        <w:lastRenderedPageBreak/>
        <w:t>7.pielikums</w:t>
      </w:r>
    </w:p>
    <w:p w14:paraId="2A403D43" w14:textId="77777777" w:rsidR="000F2905" w:rsidRPr="00171EBF" w:rsidRDefault="000F2905" w:rsidP="000F2905">
      <w:pPr>
        <w:spacing w:before="40" w:after="40"/>
        <w:jc w:val="center"/>
        <w:rPr>
          <w:b/>
          <w:caps/>
        </w:rPr>
      </w:pPr>
      <w:r w:rsidRPr="00171EBF">
        <w:rPr>
          <w:b/>
          <w:caps/>
        </w:rPr>
        <w:tab/>
        <w:t>InFORMĀCIJA PAR BŪVDARBU VADĪTĀJA PIEREDZI</w:t>
      </w:r>
    </w:p>
    <w:p w14:paraId="7D7AFE1D" w14:textId="77777777" w:rsidR="000F2905" w:rsidRPr="00171EBF" w:rsidRDefault="000F2905" w:rsidP="000F2905">
      <w:pPr>
        <w:spacing w:before="40" w:after="40"/>
        <w:rPr>
          <w:b/>
        </w:rPr>
      </w:pPr>
    </w:p>
    <w:tbl>
      <w:tblPr>
        <w:tblStyle w:val="TableGrid"/>
        <w:tblW w:w="0" w:type="auto"/>
        <w:tblLook w:val="04A0" w:firstRow="1" w:lastRow="0" w:firstColumn="1" w:lastColumn="0" w:noHBand="0" w:noVBand="1"/>
      </w:tblPr>
      <w:tblGrid>
        <w:gridCol w:w="3780"/>
        <w:gridCol w:w="5281"/>
      </w:tblGrid>
      <w:tr w:rsidR="000F2905" w:rsidRPr="00171EBF" w14:paraId="59E254B0" w14:textId="77777777" w:rsidTr="00427C8C">
        <w:tc>
          <w:tcPr>
            <w:tcW w:w="3921" w:type="dxa"/>
          </w:tcPr>
          <w:p w14:paraId="7273A960" w14:textId="77777777" w:rsidR="000F2905" w:rsidRPr="00171EBF" w:rsidRDefault="000F2905" w:rsidP="00427C8C">
            <w:pPr>
              <w:keepNext/>
              <w:keepLines/>
              <w:spacing w:before="40" w:after="40"/>
              <w:rPr>
                <w:rFonts w:eastAsia="Calibri"/>
                <w:bCs/>
                <w:iCs/>
              </w:rPr>
            </w:pPr>
            <w:r w:rsidRPr="00171EBF">
              <w:rPr>
                <w:rFonts w:eastAsia="Calibri"/>
                <w:bCs/>
                <w:iCs/>
              </w:rPr>
              <w:t>Vārds Uzvārds</w:t>
            </w:r>
          </w:p>
        </w:tc>
        <w:tc>
          <w:tcPr>
            <w:tcW w:w="5572" w:type="dxa"/>
          </w:tcPr>
          <w:p w14:paraId="5A35B80B" w14:textId="77777777" w:rsidR="000F2905" w:rsidRPr="00171EBF" w:rsidRDefault="000F2905" w:rsidP="00427C8C">
            <w:pPr>
              <w:keepNext/>
              <w:keepLines/>
              <w:spacing w:before="40" w:after="40"/>
              <w:rPr>
                <w:rFonts w:eastAsia="Calibri"/>
                <w:bCs/>
                <w:iCs/>
              </w:rPr>
            </w:pPr>
          </w:p>
        </w:tc>
      </w:tr>
      <w:tr w:rsidR="000F2905" w:rsidRPr="00171EBF" w14:paraId="4F14FA43" w14:textId="77777777" w:rsidTr="00427C8C">
        <w:tc>
          <w:tcPr>
            <w:tcW w:w="3921" w:type="dxa"/>
          </w:tcPr>
          <w:p w14:paraId="5AD7C3D8" w14:textId="77777777" w:rsidR="000F2905" w:rsidRPr="00171EBF" w:rsidRDefault="000F2905" w:rsidP="00427C8C">
            <w:pPr>
              <w:keepNext/>
              <w:keepLines/>
              <w:spacing w:before="40" w:after="40"/>
              <w:rPr>
                <w:rFonts w:eastAsia="Calibri"/>
                <w:bCs/>
                <w:iCs/>
              </w:rPr>
            </w:pPr>
            <w:r w:rsidRPr="00171EBF">
              <w:rPr>
                <w:rFonts w:eastAsia="Calibri"/>
                <w:bCs/>
                <w:iCs/>
              </w:rPr>
              <w:t>Būvprakses sertifikāts, darbības joma, sertifikāta Nr.</w:t>
            </w:r>
          </w:p>
        </w:tc>
        <w:tc>
          <w:tcPr>
            <w:tcW w:w="5572" w:type="dxa"/>
          </w:tcPr>
          <w:p w14:paraId="2281227E" w14:textId="77777777" w:rsidR="000F2905" w:rsidRPr="00171EBF" w:rsidRDefault="000F2905" w:rsidP="00427C8C">
            <w:pPr>
              <w:keepNext/>
              <w:keepLines/>
              <w:spacing w:before="40" w:after="40"/>
              <w:rPr>
                <w:rFonts w:eastAsia="Calibri"/>
                <w:bCs/>
                <w:iCs/>
              </w:rPr>
            </w:pPr>
          </w:p>
        </w:tc>
      </w:tr>
      <w:tr w:rsidR="000F2905" w:rsidRPr="00171EBF" w14:paraId="5311F5A8" w14:textId="77777777" w:rsidTr="00427C8C">
        <w:tc>
          <w:tcPr>
            <w:tcW w:w="3921" w:type="dxa"/>
          </w:tcPr>
          <w:p w14:paraId="72D1C8E8" w14:textId="77777777" w:rsidR="000F2905" w:rsidRPr="00171EBF" w:rsidRDefault="000F2905" w:rsidP="00427C8C">
            <w:pPr>
              <w:keepNext/>
              <w:keepLines/>
              <w:spacing w:before="40" w:after="40"/>
              <w:rPr>
                <w:rFonts w:eastAsia="Calibri"/>
                <w:bCs/>
                <w:iCs/>
              </w:rPr>
            </w:pPr>
            <w:r w:rsidRPr="00171EBF">
              <w:rPr>
                <w:rFonts w:eastAsia="Calibri"/>
                <w:bCs/>
                <w:iCs/>
              </w:rPr>
              <w:t>Tālruņa numurs</w:t>
            </w:r>
          </w:p>
        </w:tc>
        <w:tc>
          <w:tcPr>
            <w:tcW w:w="5572" w:type="dxa"/>
          </w:tcPr>
          <w:p w14:paraId="7515740C" w14:textId="77777777" w:rsidR="000F2905" w:rsidRPr="00171EBF" w:rsidRDefault="000F2905" w:rsidP="00427C8C">
            <w:pPr>
              <w:keepNext/>
              <w:keepLines/>
              <w:spacing w:before="40" w:after="40"/>
              <w:rPr>
                <w:rFonts w:eastAsia="Calibri"/>
                <w:bCs/>
                <w:iCs/>
              </w:rPr>
            </w:pPr>
          </w:p>
        </w:tc>
      </w:tr>
      <w:tr w:rsidR="000F2905" w:rsidRPr="00171EBF" w14:paraId="4EB3263E" w14:textId="77777777" w:rsidTr="00427C8C">
        <w:tc>
          <w:tcPr>
            <w:tcW w:w="3921" w:type="dxa"/>
          </w:tcPr>
          <w:p w14:paraId="730A0D43" w14:textId="77777777" w:rsidR="000F2905" w:rsidRPr="00171EBF" w:rsidRDefault="000F2905" w:rsidP="00427C8C">
            <w:pPr>
              <w:keepNext/>
              <w:keepLines/>
              <w:spacing w:before="40" w:after="40"/>
              <w:rPr>
                <w:rFonts w:eastAsia="Calibri"/>
                <w:bCs/>
                <w:iCs/>
              </w:rPr>
            </w:pPr>
            <w:r w:rsidRPr="00171EBF">
              <w:rPr>
                <w:rFonts w:eastAsia="Calibri"/>
                <w:bCs/>
                <w:iCs/>
              </w:rPr>
              <w:t>E-pasta adrese</w:t>
            </w:r>
          </w:p>
        </w:tc>
        <w:tc>
          <w:tcPr>
            <w:tcW w:w="5572" w:type="dxa"/>
          </w:tcPr>
          <w:p w14:paraId="63ABBE5F" w14:textId="77777777" w:rsidR="000F2905" w:rsidRPr="00171EBF" w:rsidRDefault="000F2905" w:rsidP="00427C8C">
            <w:pPr>
              <w:keepNext/>
              <w:keepLines/>
              <w:spacing w:before="40" w:after="40"/>
              <w:rPr>
                <w:rFonts w:eastAsia="Calibri"/>
                <w:bCs/>
                <w:iCs/>
              </w:rPr>
            </w:pPr>
          </w:p>
        </w:tc>
      </w:tr>
    </w:tbl>
    <w:p w14:paraId="49CEE94C" w14:textId="77777777" w:rsidR="000F2905" w:rsidRPr="00171EBF" w:rsidRDefault="000F2905" w:rsidP="000F2905">
      <w:pPr>
        <w:keepNext/>
        <w:keepLines/>
        <w:spacing w:before="40" w:after="40"/>
        <w:rPr>
          <w:rFonts w:eastAsia="Calibri"/>
          <w:bCs/>
          <w:iCs/>
        </w:rPr>
      </w:pPr>
    </w:p>
    <w:tbl>
      <w:tblPr>
        <w:tblStyle w:val="TableGrid"/>
        <w:tblW w:w="0" w:type="auto"/>
        <w:tblLook w:val="04A0" w:firstRow="1" w:lastRow="0" w:firstColumn="1" w:lastColumn="0" w:noHBand="0" w:noVBand="1"/>
      </w:tblPr>
      <w:tblGrid>
        <w:gridCol w:w="3964"/>
        <w:gridCol w:w="5097"/>
      </w:tblGrid>
      <w:tr w:rsidR="000F2905" w:rsidRPr="00171EBF" w14:paraId="0425B6E3" w14:textId="77777777" w:rsidTr="00427C8C">
        <w:tc>
          <w:tcPr>
            <w:tcW w:w="3964" w:type="dxa"/>
          </w:tcPr>
          <w:p w14:paraId="21D8DB1C" w14:textId="77777777" w:rsidR="000F2905" w:rsidRPr="00171EBF" w:rsidRDefault="000F2905" w:rsidP="00427C8C">
            <w:pPr>
              <w:suppressAutoHyphens/>
              <w:spacing w:before="40" w:after="40"/>
              <w:jc w:val="both"/>
              <w:rPr>
                <w:lang w:eastAsia="ar-SA"/>
              </w:rPr>
            </w:pPr>
          </w:p>
        </w:tc>
        <w:tc>
          <w:tcPr>
            <w:tcW w:w="5097" w:type="dxa"/>
          </w:tcPr>
          <w:p w14:paraId="175A7420" w14:textId="77777777" w:rsidR="000F2905" w:rsidRPr="00171EBF" w:rsidRDefault="000F2905" w:rsidP="000F2905">
            <w:pPr>
              <w:widowControl w:val="0"/>
              <w:numPr>
                <w:ilvl w:val="0"/>
                <w:numId w:val="46"/>
              </w:numPr>
              <w:shd w:val="clear" w:color="auto" w:fill="FFFFFF"/>
              <w:suppressAutoHyphens/>
              <w:autoSpaceDE w:val="0"/>
              <w:spacing w:before="40" w:after="40" w:line="274" w:lineRule="exact"/>
              <w:rPr>
                <w:bCs/>
                <w:lang w:eastAsia="ar-SA"/>
              </w:rPr>
            </w:pPr>
            <w:r w:rsidRPr="00171EBF">
              <w:rPr>
                <w:bCs/>
                <w:lang w:eastAsia="ar-SA"/>
              </w:rPr>
              <w:t>Objekta nosaukums</w:t>
            </w:r>
          </w:p>
        </w:tc>
      </w:tr>
      <w:tr w:rsidR="000F2905" w:rsidRPr="00171EBF" w14:paraId="5F7670A3" w14:textId="77777777" w:rsidTr="00427C8C">
        <w:tc>
          <w:tcPr>
            <w:tcW w:w="3964" w:type="dxa"/>
          </w:tcPr>
          <w:p w14:paraId="35E5CBFA" w14:textId="77777777" w:rsidR="000F2905" w:rsidRPr="00171EBF" w:rsidRDefault="000F2905" w:rsidP="00427C8C">
            <w:pPr>
              <w:suppressAutoHyphens/>
              <w:spacing w:before="40" w:after="40"/>
              <w:jc w:val="both"/>
              <w:rPr>
                <w:lang w:eastAsia="ar-SA"/>
              </w:rPr>
            </w:pPr>
            <w:r w:rsidRPr="00171EBF">
              <w:rPr>
                <w:lang w:eastAsia="ar-SA"/>
              </w:rPr>
              <w:t>Objekta pasūtītājs (būvniecības ierosinātājs)</w:t>
            </w:r>
          </w:p>
        </w:tc>
        <w:tc>
          <w:tcPr>
            <w:tcW w:w="5097" w:type="dxa"/>
          </w:tcPr>
          <w:p w14:paraId="4BCF016C" w14:textId="77777777" w:rsidR="000F2905" w:rsidRPr="00171EBF" w:rsidRDefault="000F2905" w:rsidP="00427C8C">
            <w:pPr>
              <w:suppressAutoHyphens/>
              <w:spacing w:before="40" w:after="40"/>
              <w:jc w:val="both"/>
              <w:rPr>
                <w:lang w:eastAsia="ar-SA"/>
              </w:rPr>
            </w:pPr>
          </w:p>
        </w:tc>
      </w:tr>
      <w:tr w:rsidR="000F2905" w:rsidRPr="00171EBF" w14:paraId="09ED3E91" w14:textId="77777777" w:rsidTr="00427C8C">
        <w:tc>
          <w:tcPr>
            <w:tcW w:w="3964" w:type="dxa"/>
          </w:tcPr>
          <w:p w14:paraId="5DCC0656" w14:textId="77777777" w:rsidR="000F2905" w:rsidRPr="00171EBF" w:rsidRDefault="000F2905" w:rsidP="00427C8C">
            <w:pPr>
              <w:suppressAutoHyphens/>
              <w:spacing w:before="40" w:after="40"/>
              <w:jc w:val="both"/>
              <w:rPr>
                <w:lang w:eastAsia="ar-SA"/>
              </w:rPr>
            </w:pPr>
            <w:r w:rsidRPr="00171EBF">
              <w:rPr>
                <w:lang w:eastAsia="ar-SA"/>
              </w:rPr>
              <w:t>Objekta adrese</w:t>
            </w:r>
          </w:p>
        </w:tc>
        <w:tc>
          <w:tcPr>
            <w:tcW w:w="5097" w:type="dxa"/>
          </w:tcPr>
          <w:p w14:paraId="771C0B5F" w14:textId="77777777" w:rsidR="000F2905" w:rsidRPr="00171EBF" w:rsidRDefault="000F2905" w:rsidP="00427C8C">
            <w:pPr>
              <w:suppressAutoHyphens/>
              <w:spacing w:before="40" w:after="40"/>
              <w:jc w:val="both"/>
              <w:rPr>
                <w:lang w:eastAsia="ar-SA"/>
              </w:rPr>
            </w:pPr>
          </w:p>
        </w:tc>
      </w:tr>
      <w:tr w:rsidR="000F2905" w:rsidRPr="00171EBF" w14:paraId="15E5AFC6" w14:textId="77777777" w:rsidTr="00427C8C">
        <w:tc>
          <w:tcPr>
            <w:tcW w:w="3964" w:type="dxa"/>
          </w:tcPr>
          <w:p w14:paraId="6D85E84F" w14:textId="77777777" w:rsidR="000F2905" w:rsidRPr="00171EBF" w:rsidRDefault="000F2905" w:rsidP="00427C8C">
            <w:pPr>
              <w:suppressAutoHyphens/>
              <w:spacing w:before="40" w:after="40"/>
              <w:jc w:val="both"/>
              <w:rPr>
                <w:bCs/>
                <w:lang w:eastAsia="ar-SA"/>
              </w:rPr>
            </w:pPr>
            <w:r w:rsidRPr="00171EBF">
              <w:rPr>
                <w:bCs/>
                <w:lang w:eastAsia="ar-SA"/>
              </w:rPr>
              <w:t>Darbu izpildes laiks</w:t>
            </w:r>
          </w:p>
        </w:tc>
        <w:tc>
          <w:tcPr>
            <w:tcW w:w="5097" w:type="dxa"/>
          </w:tcPr>
          <w:p w14:paraId="452E2246" w14:textId="77777777" w:rsidR="000F2905" w:rsidRPr="00171EBF" w:rsidRDefault="000F2905" w:rsidP="00427C8C">
            <w:pPr>
              <w:suppressAutoHyphens/>
              <w:spacing w:before="40" w:after="40"/>
              <w:jc w:val="both"/>
              <w:rPr>
                <w:lang w:eastAsia="ar-SA"/>
              </w:rPr>
            </w:pPr>
          </w:p>
        </w:tc>
      </w:tr>
      <w:tr w:rsidR="000F2905" w:rsidRPr="00171EBF" w14:paraId="29BBF7A7" w14:textId="77777777" w:rsidTr="00427C8C">
        <w:tc>
          <w:tcPr>
            <w:tcW w:w="3964" w:type="dxa"/>
          </w:tcPr>
          <w:p w14:paraId="2794F854" w14:textId="77777777" w:rsidR="000F2905" w:rsidRPr="00171EBF" w:rsidRDefault="000F2905" w:rsidP="00427C8C">
            <w:pPr>
              <w:suppressAutoHyphens/>
              <w:spacing w:before="40" w:after="40"/>
              <w:jc w:val="both"/>
              <w:rPr>
                <w:bCs/>
                <w:lang w:eastAsia="ar-SA"/>
              </w:rPr>
            </w:pPr>
            <w:r w:rsidRPr="00171EBF">
              <w:rPr>
                <w:bCs/>
                <w:lang w:eastAsia="ar-SA"/>
              </w:rPr>
              <w:t xml:space="preserve">Darbu izpildes vērtība objektā </w:t>
            </w:r>
          </w:p>
          <w:p w14:paraId="1907673D" w14:textId="77777777" w:rsidR="000F2905" w:rsidRPr="00171EBF" w:rsidRDefault="000F2905" w:rsidP="00427C8C">
            <w:pPr>
              <w:suppressAutoHyphens/>
              <w:spacing w:before="40" w:after="40"/>
              <w:jc w:val="both"/>
              <w:rPr>
                <w:bCs/>
                <w:lang w:eastAsia="ar-SA"/>
              </w:rPr>
            </w:pPr>
            <w:r w:rsidRPr="00171EBF">
              <w:rPr>
                <w:bCs/>
                <w:lang w:eastAsia="ar-SA"/>
              </w:rPr>
              <w:t>(bez pievienotās vērtības nodokļa)</w:t>
            </w:r>
          </w:p>
        </w:tc>
        <w:tc>
          <w:tcPr>
            <w:tcW w:w="5097" w:type="dxa"/>
          </w:tcPr>
          <w:p w14:paraId="4C1055E4" w14:textId="77777777" w:rsidR="000F2905" w:rsidRPr="00171EBF" w:rsidRDefault="000F2905" w:rsidP="00427C8C">
            <w:pPr>
              <w:suppressAutoHyphens/>
              <w:spacing w:before="40" w:after="40"/>
              <w:jc w:val="both"/>
              <w:rPr>
                <w:lang w:eastAsia="ar-SA"/>
              </w:rPr>
            </w:pPr>
          </w:p>
        </w:tc>
      </w:tr>
      <w:tr w:rsidR="000F2905" w:rsidRPr="00171EBF" w14:paraId="59C2809A" w14:textId="77777777" w:rsidTr="00427C8C">
        <w:tc>
          <w:tcPr>
            <w:tcW w:w="3964" w:type="dxa"/>
          </w:tcPr>
          <w:p w14:paraId="2B1883C2" w14:textId="77777777" w:rsidR="000F2905" w:rsidRPr="00171EBF" w:rsidRDefault="000F2905" w:rsidP="00427C8C">
            <w:pPr>
              <w:suppressAutoHyphens/>
              <w:spacing w:before="40" w:after="40"/>
              <w:jc w:val="both"/>
              <w:rPr>
                <w:lang w:eastAsia="zh-CN"/>
              </w:rPr>
            </w:pPr>
            <w:r w:rsidRPr="00171EBF">
              <w:rPr>
                <w:lang w:eastAsia="ar-SA"/>
              </w:rPr>
              <w:t>Dokuments, kas apliecina atbildīgā darbu vadītāja statusu darbu vadīšanā</w:t>
            </w:r>
          </w:p>
        </w:tc>
        <w:tc>
          <w:tcPr>
            <w:tcW w:w="5097" w:type="dxa"/>
          </w:tcPr>
          <w:p w14:paraId="668364E5" w14:textId="77777777" w:rsidR="000F2905" w:rsidRPr="00171EBF" w:rsidRDefault="000F2905" w:rsidP="00427C8C">
            <w:pPr>
              <w:suppressAutoHyphens/>
              <w:spacing w:before="40" w:after="40"/>
              <w:jc w:val="both"/>
              <w:rPr>
                <w:lang w:eastAsia="ar-SA"/>
              </w:rPr>
            </w:pPr>
            <w:r w:rsidRPr="00171EBF">
              <w:rPr>
                <w:rFonts w:eastAsia="Calibri"/>
                <w:i/>
                <w:iCs/>
              </w:rPr>
              <w:t>Norādīt datni, kurā pievienots dokuments</w:t>
            </w:r>
          </w:p>
        </w:tc>
      </w:tr>
      <w:tr w:rsidR="000F2905" w:rsidRPr="00171EBF" w14:paraId="63128B03" w14:textId="77777777" w:rsidTr="00427C8C">
        <w:trPr>
          <w:trHeight w:val="384"/>
        </w:trPr>
        <w:tc>
          <w:tcPr>
            <w:tcW w:w="3964" w:type="dxa"/>
          </w:tcPr>
          <w:p w14:paraId="15CC84DD" w14:textId="77777777" w:rsidR="000F2905" w:rsidRPr="00171EBF" w:rsidRDefault="000F2905" w:rsidP="00427C8C">
            <w:pPr>
              <w:suppressAutoHyphens/>
              <w:spacing w:before="40" w:after="40"/>
              <w:jc w:val="both"/>
              <w:rPr>
                <w:bCs/>
                <w:lang w:eastAsia="ar-SA"/>
              </w:rPr>
            </w:pPr>
          </w:p>
        </w:tc>
        <w:tc>
          <w:tcPr>
            <w:tcW w:w="5097" w:type="dxa"/>
          </w:tcPr>
          <w:p w14:paraId="6211E1DB" w14:textId="77777777" w:rsidR="000F2905" w:rsidRPr="00171EBF" w:rsidRDefault="000F2905" w:rsidP="000F2905">
            <w:pPr>
              <w:widowControl w:val="0"/>
              <w:numPr>
                <w:ilvl w:val="0"/>
                <w:numId w:val="46"/>
              </w:numPr>
              <w:shd w:val="clear" w:color="auto" w:fill="FFFFFF"/>
              <w:suppressAutoHyphens/>
              <w:autoSpaceDE w:val="0"/>
              <w:spacing w:before="40" w:after="40" w:line="274" w:lineRule="exact"/>
              <w:rPr>
                <w:bCs/>
                <w:lang w:eastAsia="ar-SA"/>
              </w:rPr>
            </w:pPr>
            <w:r w:rsidRPr="00171EBF">
              <w:rPr>
                <w:bCs/>
                <w:lang w:eastAsia="ar-SA"/>
              </w:rPr>
              <w:t>Objekta nosaukums</w:t>
            </w:r>
          </w:p>
        </w:tc>
      </w:tr>
      <w:tr w:rsidR="000F2905" w:rsidRPr="00171EBF" w14:paraId="6EE3B345" w14:textId="77777777" w:rsidTr="00427C8C">
        <w:tc>
          <w:tcPr>
            <w:tcW w:w="3964" w:type="dxa"/>
          </w:tcPr>
          <w:p w14:paraId="596BE6FA" w14:textId="77777777" w:rsidR="000F2905" w:rsidRPr="00171EBF" w:rsidRDefault="000F2905" w:rsidP="00427C8C">
            <w:pPr>
              <w:suppressAutoHyphens/>
              <w:spacing w:before="40" w:after="40"/>
              <w:jc w:val="both"/>
              <w:rPr>
                <w:bCs/>
                <w:lang w:eastAsia="ar-SA"/>
              </w:rPr>
            </w:pPr>
            <w:r w:rsidRPr="00171EBF">
              <w:rPr>
                <w:lang w:eastAsia="ar-SA"/>
              </w:rPr>
              <w:t>Objekta pasūtītājs (būvniecības ierosinātājs)</w:t>
            </w:r>
          </w:p>
        </w:tc>
        <w:tc>
          <w:tcPr>
            <w:tcW w:w="5097" w:type="dxa"/>
          </w:tcPr>
          <w:p w14:paraId="1B88EC73" w14:textId="77777777" w:rsidR="000F2905" w:rsidRPr="00171EBF" w:rsidRDefault="000F2905" w:rsidP="00427C8C">
            <w:pPr>
              <w:suppressAutoHyphens/>
              <w:spacing w:before="40" w:after="40"/>
              <w:jc w:val="both"/>
              <w:rPr>
                <w:lang w:eastAsia="ar-SA"/>
              </w:rPr>
            </w:pPr>
          </w:p>
        </w:tc>
      </w:tr>
      <w:tr w:rsidR="000F2905" w:rsidRPr="00171EBF" w14:paraId="71E5C16F" w14:textId="77777777" w:rsidTr="00427C8C">
        <w:tc>
          <w:tcPr>
            <w:tcW w:w="3964" w:type="dxa"/>
          </w:tcPr>
          <w:p w14:paraId="30614073" w14:textId="77777777" w:rsidR="000F2905" w:rsidRPr="00171EBF" w:rsidRDefault="000F2905" w:rsidP="00427C8C">
            <w:pPr>
              <w:suppressAutoHyphens/>
              <w:spacing w:before="40" w:after="40"/>
              <w:jc w:val="both"/>
              <w:rPr>
                <w:bCs/>
                <w:lang w:eastAsia="ar-SA"/>
              </w:rPr>
            </w:pPr>
            <w:r w:rsidRPr="00171EBF">
              <w:rPr>
                <w:lang w:eastAsia="ar-SA"/>
              </w:rPr>
              <w:t>Objekta adrese</w:t>
            </w:r>
          </w:p>
        </w:tc>
        <w:tc>
          <w:tcPr>
            <w:tcW w:w="5097" w:type="dxa"/>
          </w:tcPr>
          <w:p w14:paraId="1DF2424A" w14:textId="77777777" w:rsidR="000F2905" w:rsidRPr="00171EBF" w:rsidRDefault="000F2905" w:rsidP="00427C8C">
            <w:pPr>
              <w:suppressAutoHyphens/>
              <w:spacing w:before="40" w:after="40"/>
              <w:jc w:val="both"/>
              <w:rPr>
                <w:lang w:eastAsia="ar-SA"/>
              </w:rPr>
            </w:pPr>
          </w:p>
        </w:tc>
      </w:tr>
      <w:tr w:rsidR="000F2905" w:rsidRPr="00171EBF" w14:paraId="3848995C" w14:textId="77777777" w:rsidTr="00427C8C">
        <w:tc>
          <w:tcPr>
            <w:tcW w:w="3964" w:type="dxa"/>
          </w:tcPr>
          <w:p w14:paraId="163AB424" w14:textId="77777777" w:rsidR="000F2905" w:rsidRPr="00171EBF" w:rsidRDefault="000F2905" w:rsidP="00427C8C">
            <w:pPr>
              <w:suppressAutoHyphens/>
              <w:spacing w:before="40" w:after="40"/>
              <w:jc w:val="both"/>
              <w:rPr>
                <w:bCs/>
                <w:lang w:eastAsia="ar-SA"/>
              </w:rPr>
            </w:pPr>
            <w:r w:rsidRPr="00171EBF">
              <w:rPr>
                <w:bCs/>
                <w:lang w:eastAsia="ar-SA"/>
              </w:rPr>
              <w:t>Darbu izpildes laiks</w:t>
            </w:r>
          </w:p>
        </w:tc>
        <w:tc>
          <w:tcPr>
            <w:tcW w:w="5097" w:type="dxa"/>
          </w:tcPr>
          <w:p w14:paraId="651D8372" w14:textId="77777777" w:rsidR="000F2905" w:rsidRPr="00171EBF" w:rsidRDefault="000F2905" w:rsidP="00427C8C">
            <w:pPr>
              <w:suppressAutoHyphens/>
              <w:spacing w:before="40" w:after="40"/>
              <w:jc w:val="both"/>
              <w:rPr>
                <w:lang w:eastAsia="ar-SA"/>
              </w:rPr>
            </w:pPr>
          </w:p>
        </w:tc>
      </w:tr>
      <w:tr w:rsidR="000F2905" w:rsidRPr="00171EBF" w14:paraId="5C6497DB" w14:textId="77777777" w:rsidTr="00427C8C">
        <w:tc>
          <w:tcPr>
            <w:tcW w:w="3964" w:type="dxa"/>
          </w:tcPr>
          <w:p w14:paraId="54303C4E" w14:textId="77777777" w:rsidR="000F2905" w:rsidRPr="00171EBF" w:rsidRDefault="000F2905" w:rsidP="00427C8C">
            <w:pPr>
              <w:suppressAutoHyphens/>
              <w:spacing w:before="40" w:after="40"/>
              <w:jc w:val="both"/>
              <w:rPr>
                <w:bCs/>
                <w:lang w:eastAsia="ar-SA"/>
              </w:rPr>
            </w:pPr>
            <w:r w:rsidRPr="00171EBF">
              <w:rPr>
                <w:bCs/>
                <w:lang w:eastAsia="ar-SA"/>
              </w:rPr>
              <w:t xml:space="preserve">Darbu izpildes vērtība objektā </w:t>
            </w:r>
          </w:p>
          <w:p w14:paraId="59866D07" w14:textId="77777777" w:rsidR="000F2905" w:rsidRPr="00171EBF" w:rsidRDefault="000F2905" w:rsidP="00427C8C">
            <w:pPr>
              <w:suppressAutoHyphens/>
              <w:spacing w:before="40" w:after="40"/>
              <w:jc w:val="both"/>
              <w:rPr>
                <w:bCs/>
                <w:lang w:eastAsia="ar-SA"/>
              </w:rPr>
            </w:pPr>
            <w:r w:rsidRPr="00171EBF">
              <w:rPr>
                <w:bCs/>
                <w:lang w:eastAsia="ar-SA"/>
              </w:rPr>
              <w:t>(bez pievienotās vērtības nodokļa)</w:t>
            </w:r>
          </w:p>
        </w:tc>
        <w:tc>
          <w:tcPr>
            <w:tcW w:w="5097" w:type="dxa"/>
          </w:tcPr>
          <w:p w14:paraId="15118694" w14:textId="77777777" w:rsidR="000F2905" w:rsidRPr="00171EBF" w:rsidRDefault="000F2905" w:rsidP="00427C8C">
            <w:pPr>
              <w:suppressAutoHyphens/>
              <w:spacing w:before="40" w:after="40"/>
              <w:jc w:val="both"/>
              <w:rPr>
                <w:lang w:eastAsia="ar-SA"/>
              </w:rPr>
            </w:pPr>
          </w:p>
        </w:tc>
      </w:tr>
      <w:tr w:rsidR="000F2905" w:rsidRPr="00171EBF" w14:paraId="276E7F22" w14:textId="77777777" w:rsidTr="00427C8C">
        <w:tc>
          <w:tcPr>
            <w:tcW w:w="3964" w:type="dxa"/>
          </w:tcPr>
          <w:p w14:paraId="1A22A053" w14:textId="77777777" w:rsidR="000F2905" w:rsidRPr="00171EBF" w:rsidRDefault="000F2905" w:rsidP="00427C8C">
            <w:pPr>
              <w:suppressAutoHyphens/>
              <w:spacing w:before="40" w:after="40"/>
              <w:jc w:val="both"/>
              <w:rPr>
                <w:lang w:eastAsia="zh-CN"/>
              </w:rPr>
            </w:pPr>
            <w:r w:rsidRPr="00171EBF">
              <w:rPr>
                <w:lang w:eastAsia="ar-SA"/>
              </w:rPr>
              <w:t>Dokuments, kas apliecina atbildīgā darbu vadītāja statusu darbu vadīšanā</w:t>
            </w:r>
          </w:p>
        </w:tc>
        <w:tc>
          <w:tcPr>
            <w:tcW w:w="5097" w:type="dxa"/>
          </w:tcPr>
          <w:p w14:paraId="3D6D5BFB" w14:textId="77777777" w:rsidR="000F2905" w:rsidRPr="00171EBF" w:rsidRDefault="000F2905" w:rsidP="00427C8C">
            <w:pPr>
              <w:suppressAutoHyphens/>
              <w:spacing w:before="40" w:after="40"/>
              <w:jc w:val="both"/>
              <w:rPr>
                <w:lang w:eastAsia="ar-SA"/>
              </w:rPr>
            </w:pPr>
            <w:r w:rsidRPr="00171EBF">
              <w:rPr>
                <w:rFonts w:eastAsia="Calibri"/>
                <w:i/>
                <w:iCs/>
              </w:rPr>
              <w:t>Norādīt datni, kurā pievienots dokuments</w:t>
            </w:r>
          </w:p>
        </w:tc>
      </w:tr>
    </w:tbl>
    <w:p w14:paraId="3F8B26E5" w14:textId="77777777" w:rsidR="000F2905" w:rsidRPr="00171EBF" w:rsidRDefault="000F2905" w:rsidP="000F2905">
      <w:pPr>
        <w:rPr>
          <w:b/>
          <w:bCs/>
        </w:rPr>
      </w:pPr>
    </w:p>
    <w:p w14:paraId="765B789B" w14:textId="77777777" w:rsidR="00171EBF" w:rsidRPr="00171EBF" w:rsidRDefault="00171EBF" w:rsidP="000F2905">
      <w:pPr>
        <w:rPr>
          <w:b/>
          <w:bCs/>
        </w:rPr>
      </w:pPr>
    </w:p>
    <w:tbl>
      <w:tblPr>
        <w:tblStyle w:val="TableGrid"/>
        <w:tblW w:w="0" w:type="auto"/>
        <w:tblLook w:val="04A0" w:firstRow="1" w:lastRow="0" w:firstColumn="1" w:lastColumn="0" w:noHBand="0" w:noVBand="1"/>
      </w:tblPr>
      <w:tblGrid>
        <w:gridCol w:w="2868"/>
        <w:gridCol w:w="6193"/>
      </w:tblGrid>
      <w:tr w:rsidR="00171EBF" w:rsidRPr="00171EBF" w14:paraId="72287F39" w14:textId="77777777" w:rsidTr="00427C8C">
        <w:tc>
          <w:tcPr>
            <w:tcW w:w="2997" w:type="dxa"/>
            <w:shd w:val="clear" w:color="auto" w:fill="D9D9D9" w:themeFill="background1" w:themeFillShade="D9"/>
          </w:tcPr>
          <w:p w14:paraId="2E2ED0B7" w14:textId="77777777" w:rsidR="00171EBF" w:rsidRPr="00171EBF" w:rsidRDefault="00171EBF" w:rsidP="00427C8C">
            <w:pPr>
              <w:spacing w:after="120"/>
              <w:rPr>
                <w:b/>
              </w:rPr>
            </w:pPr>
            <w:r w:rsidRPr="00171EBF">
              <w:rPr>
                <w:b/>
              </w:rPr>
              <w:t>Paraksts</w:t>
            </w:r>
          </w:p>
        </w:tc>
        <w:tc>
          <w:tcPr>
            <w:tcW w:w="6631" w:type="dxa"/>
          </w:tcPr>
          <w:p w14:paraId="5509C071" w14:textId="77777777" w:rsidR="00171EBF" w:rsidRPr="00171EBF" w:rsidRDefault="00171EBF" w:rsidP="00427C8C">
            <w:pPr>
              <w:rPr>
                <w:u w:val="single"/>
              </w:rPr>
            </w:pPr>
          </w:p>
        </w:tc>
      </w:tr>
      <w:tr w:rsidR="00171EBF" w:rsidRPr="00171EBF" w14:paraId="16647DC5" w14:textId="77777777" w:rsidTr="00427C8C">
        <w:tc>
          <w:tcPr>
            <w:tcW w:w="2997" w:type="dxa"/>
            <w:shd w:val="clear" w:color="auto" w:fill="D9D9D9" w:themeFill="background1" w:themeFillShade="D9"/>
          </w:tcPr>
          <w:p w14:paraId="16A59530" w14:textId="77777777" w:rsidR="00171EBF" w:rsidRPr="00171EBF" w:rsidRDefault="00171EBF" w:rsidP="00427C8C">
            <w:pPr>
              <w:spacing w:after="120"/>
              <w:rPr>
                <w:b/>
              </w:rPr>
            </w:pPr>
            <w:r w:rsidRPr="00171EBF">
              <w:rPr>
                <w:b/>
              </w:rPr>
              <w:t>Datums</w:t>
            </w:r>
          </w:p>
        </w:tc>
        <w:tc>
          <w:tcPr>
            <w:tcW w:w="6631" w:type="dxa"/>
          </w:tcPr>
          <w:p w14:paraId="69590011" w14:textId="77777777" w:rsidR="00171EBF" w:rsidRPr="00171EBF" w:rsidRDefault="00171EBF" w:rsidP="00427C8C">
            <w:pPr>
              <w:rPr>
                <w:u w:val="single"/>
              </w:rPr>
            </w:pPr>
          </w:p>
        </w:tc>
      </w:tr>
      <w:tr w:rsidR="00171EBF" w:rsidRPr="00171EBF" w14:paraId="10A1A9F5" w14:textId="77777777" w:rsidTr="00427C8C">
        <w:tc>
          <w:tcPr>
            <w:tcW w:w="2997" w:type="dxa"/>
            <w:shd w:val="clear" w:color="auto" w:fill="D9D9D9" w:themeFill="background1" w:themeFillShade="D9"/>
          </w:tcPr>
          <w:p w14:paraId="2839B021" w14:textId="77777777" w:rsidR="00171EBF" w:rsidRPr="00171EBF" w:rsidRDefault="00171EBF" w:rsidP="00427C8C">
            <w:pPr>
              <w:spacing w:after="120"/>
              <w:rPr>
                <w:b/>
              </w:rPr>
            </w:pPr>
            <w:r w:rsidRPr="00171EBF">
              <w:rPr>
                <w:b/>
              </w:rPr>
              <w:t>Vārds, uzvārds</w:t>
            </w:r>
          </w:p>
        </w:tc>
        <w:tc>
          <w:tcPr>
            <w:tcW w:w="6631" w:type="dxa"/>
          </w:tcPr>
          <w:p w14:paraId="4826B95B" w14:textId="77777777" w:rsidR="00171EBF" w:rsidRPr="00171EBF" w:rsidRDefault="00171EBF" w:rsidP="00427C8C">
            <w:pPr>
              <w:rPr>
                <w:u w:val="single"/>
              </w:rPr>
            </w:pPr>
          </w:p>
        </w:tc>
      </w:tr>
      <w:tr w:rsidR="00171EBF" w:rsidRPr="00171EBF" w14:paraId="074A2F9A" w14:textId="77777777" w:rsidTr="00427C8C">
        <w:tc>
          <w:tcPr>
            <w:tcW w:w="2997" w:type="dxa"/>
            <w:shd w:val="clear" w:color="auto" w:fill="D9D9D9" w:themeFill="background1" w:themeFillShade="D9"/>
          </w:tcPr>
          <w:p w14:paraId="2501E3F0" w14:textId="77777777" w:rsidR="00171EBF" w:rsidRPr="00171EBF" w:rsidRDefault="00171EBF" w:rsidP="00427C8C">
            <w:pPr>
              <w:spacing w:after="120"/>
              <w:rPr>
                <w:b/>
              </w:rPr>
            </w:pPr>
            <w:r w:rsidRPr="00171EBF">
              <w:rPr>
                <w:b/>
              </w:rPr>
              <w:t>Amats</w:t>
            </w:r>
          </w:p>
        </w:tc>
        <w:tc>
          <w:tcPr>
            <w:tcW w:w="6631" w:type="dxa"/>
          </w:tcPr>
          <w:p w14:paraId="5492300C" w14:textId="77777777" w:rsidR="00171EBF" w:rsidRPr="00171EBF" w:rsidRDefault="00171EBF" w:rsidP="00427C8C">
            <w:pPr>
              <w:rPr>
                <w:u w:val="single"/>
              </w:rPr>
            </w:pPr>
          </w:p>
        </w:tc>
      </w:tr>
    </w:tbl>
    <w:p w14:paraId="550FF1C0" w14:textId="77777777" w:rsidR="00171EBF" w:rsidRPr="00171EBF" w:rsidRDefault="00171EBF" w:rsidP="000F2905">
      <w:pPr>
        <w:rPr>
          <w:b/>
          <w:bCs/>
        </w:rPr>
        <w:sectPr w:rsidR="00171EBF" w:rsidRPr="00171EBF" w:rsidSect="000F2905">
          <w:pgSz w:w="11906" w:h="16838" w:code="9"/>
          <w:pgMar w:top="1134" w:right="1134" w:bottom="1134" w:left="1701" w:header="720" w:footer="424" w:gutter="0"/>
          <w:pgNumType w:start="1"/>
          <w:cols w:space="720"/>
          <w:titlePg/>
          <w:docGrid w:linePitch="360"/>
        </w:sectPr>
      </w:pPr>
    </w:p>
    <w:p w14:paraId="386761C0" w14:textId="06242AED" w:rsidR="00171EBF" w:rsidRPr="00171EBF" w:rsidRDefault="00171EBF" w:rsidP="00171EBF">
      <w:pPr>
        <w:jc w:val="right"/>
        <w:rPr>
          <w:b/>
          <w:sz w:val="20"/>
          <w:szCs w:val="20"/>
        </w:rPr>
      </w:pPr>
      <w:r w:rsidRPr="00171EBF">
        <w:rPr>
          <w:b/>
          <w:sz w:val="20"/>
          <w:szCs w:val="20"/>
        </w:rPr>
        <w:lastRenderedPageBreak/>
        <w:t>8.pielikums</w:t>
      </w:r>
    </w:p>
    <w:p w14:paraId="09F700A4" w14:textId="72116938" w:rsidR="00171EBF" w:rsidRPr="00171EBF" w:rsidRDefault="00171EBF" w:rsidP="00171EBF">
      <w:pPr>
        <w:suppressAutoHyphens/>
        <w:jc w:val="center"/>
        <w:rPr>
          <w:b/>
          <w:bCs/>
        </w:rPr>
      </w:pPr>
      <w:r w:rsidRPr="00171EBF">
        <w:rPr>
          <w:b/>
          <w:bCs/>
        </w:rPr>
        <w:t>FINANŠU PIEDĀVĀJUMA FORMA</w:t>
      </w:r>
    </w:p>
    <w:p w14:paraId="63E04601" w14:textId="77777777" w:rsidR="00171EBF" w:rsidRPr="00171EBF" w:rsidRDefault="00171EBF" w:rsidP="00171EBF">
      <w:pPr>
        <w:suppressAutoHyphens/>
        <w:jc w:val="center"/>
        <w:rPr>
          <w:b/>
          <w:bCs/>
        </w:rPr>
      </w:pPr>
    </w:p>
    <w:p w14:paraId="2DEA7792" w14:textId="77777777" w:rsidR="00171EBF" w:rsidRPr="00171EBF" w:rsidRDefault="00171EBF" w:rsidP="00171EBF">
      <w:pPr>
        <w:pStyle w:val="ListParagraph"/>
        <w:numPr>
          <w:ilvl w:val="0"/>
          <w:numId w:val="47"/>
        </w:numPr>
        <w:pBdr>
          <w:top w:val="nil"/>
          <w:left w:val="nil"/>
          <w:bottom w:val="nil"/>
          <w:right w:val="nil"/>
          <w:between w:val="nil"/>
        </w:pBdr>
        <w:contextualSpacing/>
        <w:jc w:val="both"/>
        <w:rPr>
          <w:color w:val="000000"/>
          <w:lang w:val="lv-LV"/>
        </w:rPr>
      </w:pPr>
      <w:r w:rsidRPr="00171EBF">
        <w:rPr>
          <w:color w:val="000000"/>
          <w:lang w:val="lv-LV"/>
        </w:rPr>
        <w:t>Iepirkuma informācija</w:t>
      </w:r>
    </w:p>
    <w:tbl>
      <w:tblPr>
        <w:tblStyle w:val="TableGrid"/>
        <w:tblW w:w="0" w:type="auto"/>
        <w:tblLook w:val="04A0" w:firstRow="1" w:lastRow="0" w:firstColumn="1" w:lastColumn="0" w:noHBand="0" w:noVBand="1"/>
      </w:tblPr>
      <w:tblGrid>
        <w:gridCol w:w="2972"/>
        <w:gridCol w:w="6089"/>
      </w:tblGrid>
      <w:tr w:rsidR="00171EBF" w:rsidRPr="00171EBF" w14:paraId="42F92BF6" w14:textId="77777777" w:rsidTr="00427C8C">
        <w:tc>
          <w:tcPr>
            <w:tcW w:w="2972" w:type="dxa"/>
            <w:shd w:val="clear" w:color="auto" w:fill="F2F2F2" w:themeFill="background1" w:themeFillShade="F2"/>
          </w:tcPr>
          <w:p w14:paraId="16F9E266" w14:textId="77777777" w:rsidR="00171EBF" w:rsidRPr="00171EBF" w:rsidRDefault="00171EBF" w:rsidP="00427C8C">
            <w:pPr>
              <w:jc w:val="both"/>
              <w:rPr>
                <w:color w:val="000000"/>
              </w:rPr>
            </w:pPr>
            <w:r w:rsidRPr="00171EBF">
              <w:rPr>
                <w:color w:val="000000"/>
              </w:rPr>
              <w:t>Iepirkuma nosaukums</w:t>
            </w:r>
          </w:p>
        </w:tc>
        <w:tc>
          <w:tcPr>
            <w:tcW w:w="6089" w:type="dxa"/>
          </w:tcPr>
          <w:p w14:paraId="0B6F2C0A" w14:textId="47CF6909" w:rsidR="00171EBF" w:rsidRPr="00171EBF" w:rsidRDefault="00171EBF" w:rsidP="00427C8C">
            <w:pPr>
              <w:tabs>
                <w:tab w:val="left" w:pos="5880"/>
              </w:tabs>
              <w:suppressAutoHyphens/>
            </w:pPr>
            <w:r w:rsidRPr="00171EBF">
              <w:t>“Gāzes katla nomaiņa Jūras iela 9A, Carnikava katlumājā</w:t>
            </w:r>
            <w:r w:rsidRPr="00171EBF">
              <w:rPr>
                <w:rFonts w:eastAsia="Arial Unicode MS"/>
                <w:color w:val="000000"/>
                <w:bdr w:val="nil"/>
              </w:rPr>
              <w:t>”</w:t>
            </w:r>
            <w:r w:rsidRPr="00171EBF">
              <w:t xml:space="preserve"> </w:t>
            </w:r>
          </w:p>
        </w:tc>
      </w:tr>
      <w:tr w:rsidR="00171EBF" w:rsidRPr="00171EBF" w14:paraId="6B67DEB4" w14:textId="77777777" w:rsidTr="00427C8C">
        <w:tc>
          <w:tcPr>
            <w:tcW w:w="2972" w:type="dxa"/>
            <w:shd w:val="clear" w:color="auto" w:fill="F2F2F2" w:themeFill="background1" w:themeFillShade="F2"/>
          </w:tcPr>
          <w:p w14:paraId="6C185C46" w14:textId="77777777" w:rsidR="00171EBF" w:rsidRPr="00171EBF" w:rsidRDefault="00171EBF" w:rsidP="00427C8C">
            <w:pPr>
              <w:jc w:val="both"/>
              <w:rPr>
                <w:color w:val="000000"/>
                <w:highlight w:val="yellow"/>
              </w:rPr>
            </w:pPr>
            <w:r w:rsidRPr="00171EBF">
              <w:rPr>
                <w:color w:val="000000"/>
              </w:rPr>
              <w:t>Iepirkuma identifikācijas Nr.</w:t>
            </w:r>
          </w:p>
        </w:tc>
        <w:tc>
          <w:tcPr>
            <w:tcW w:w="6089" w:type="dxa"/>
          </w:tcPr>
          <w:p w14:paraId="7D98D672" w14:textId="16D8F3B3" w:rsidR="00171EBF" w:rsidRPr="00171EBF" w:rsidRDefault="00171EBF" w:rsidP="00427C8C">
            <w:pPr>
              <w:jc w:val="both"/>
              <w:rPr>
                <w:b/>
                <w:bCs/>
                <w:color w:val="000000"/>
                <w:highlight w:val="yellow"/>
              </w:rPr>
            </w:pPr>
            <w:r w:rsidRPr="00171EBF">
              <w:rPr>
                <w:b/>
                <w:bCs/>
                <w:color w:val="000000"/>
              </w:rPr>
              <w:t>ĀN 2025/2</w:t>
            </w:r>
          </w:p>
        </w:tc>
      </w:tr>
    </w:tbl>
    <w:p w14:paraId="0AD79302" w14:textId="77777777" w:rsidR="00171EBF" w:rsidRPr="00171EBF" w:rsidRDefault="00171EBF" w:rsidP="00171EBF">
      <w:pPr>
        <w:pBdr>
          <w:top w:val="nil"/>
          <w:left w:val="nil"/>
          <w:bottom w:val="nil"/>
          <w:right w:val="nil"/>
          <w:between w:val="nil"/>
        </w:pBdr>
        <w:jc w:val="both"/>
        <w:rPr>
          <w:color w:val="000000"/>
        </w:rPr>
      </w:pPr>
    </w:p>
    <w:p w14:paraId="0B2F71B2" w14:textId="77777777" w:rsidR="00171EBF" w:rsidRPr="00171EBF" w:rsidRDefault="00171EBF" w:rsidP="00171EBF">
      <w:pPr>
        <w:pStyle w:val="ListParagraph"/>
        <w:numPr>
          <w:ilvl w:val="0"/>
          <w:numId w:val="47"/>
        </w:numPr>
        <w:pBdr>
          <w:top w:val="nil"/>
          <w:left w:val="nil"/>
          <w:bottom w:val="nil"/>
          <w:right w:val="nil"/>
          <w:between w:val="nil"/>
        </w:pBdr>
        <w:contextualSpacing/>
        <w:jc w:val="both"/>
        <w:rPr>
          <w:color w:val="000000"/>
          <w:lang w:val="lv-LV"/>
        </w:rPr>
      </w:pPr>
      <w:r w:rsidRPr="00171EBF">
        <w:rPr>
          <w:color w:val="000000"/>
          <w:lang w:val="lv-LV"/>
        </w:rPr>
        <w:t>Pretendenta informācija</w:t>
      </w:r>
    </w:p>
    <w:tbl>
      <w:tblPr>
        <w:tblStyle w:val="TableGrid"/>
        <w:tblW w:w="0" w:type="auto"/>
        <w:tblLook w:val="04A0" w:firstRow="1" w:lastRow="0" w:firstColumn="1" w:lastColumn="0" w:noHBand="0" w:noVBand="1"/>
      </w:tblPr>
      <w:tblGrid>
        <w:gridCol w:w="3738"/>
        <w:gridCol w:w="5323"/>
      </w:tblGrid>
      <w:tr w:rsidR="00171EBF" w:rsidRPr="00171EBF" w14:paraId="6452BC00" w14:textId="77777777" w:rsidTr="00427C8C">
        <w:tc>
          <w:tcPr>
            <w:tcW w:w="3964" w:type="dxa"/>
            <w:shd w:val="clear" w:color="auto" w:fill="F2F2F2" w:themeFill="background1" w:themeFillShade="F2"/>
            <w:vAlign w:val="center"/>
          </w:tcPr>
          <w:p w14:paraId="36297575" w14:textId="77777777" w:rsidR="00171EBF" w:rsidRPr="00171EBF" w:rsidRDefault="00171EBF" w:rsidP="00427C8C">
            <w:pPr>
              <w:rPr>
                <w:color w:val="000000"/>
              </w:rPr>
            </w:pPr>
            <w:r w:rsidRPr="00171EBF">
              <w:rPr>
                <w:color w:val="000000"/>
              </w:rPr>
              <w:t>Pretendenta nosaukums</w:t>
            </w:r>
          </w:p>
        </w:tc>
        <w:tc>
          <w:tcPr>
            <w:tcW w:w="5806" w:type="dxa"/>
          </w:tcPr>
          <w:p w14:paraId="6F8BE164" w14:textId="77777777" w:rsidR="00171EBF" w:rsidRPr="00171EBF" w:rsidRDefault="00171EBF" w:rsidP="00427C8C">
            <w:pPr>
              <w:jc w:val="both"/>
              <w:rPr>
                <w:b/>
                <w:bCs/>
                <w:color w:val="000000"/>
              </w:rPr>
            </w:pPr>
          </w:p>
        </w:tc>
      </w:tr>
    </w:tbl>
    <w:p w14:paraId="550343CF" w14:textId="77777777" w:rsidR="00171EBF" w:rsidRPr="00171EBF" w:rsidRDefault="00171EBF" w:rsidP="00171EBF">
      <w:pPr>
        <w:pBdr>
          <w:top w:val="nil"/>
          <w:left w:val="nil"/>
          <w:bottom w:val="nil"/>
          <w:right w:val="nil"/>
          <w:between w:val="nil"/>
        </w:pBdr>
        <w:jc w:val="both"/>
        <w:rPr>
          <w:color w:val="000000"/>
        </w:rPr>
      </w:pPr>
    </w:p>
    <w:p w14:paraId="794D470B" w14:textId="047FAC7E" w:rsidR="00171EBF" w:rsidRPr="00171EBF" w:rsidRDefault="00171EBF" w:rsidP="00171EBF">
      <w:pPr>
        <w:tabs>
          <w:tab w:val="left" w:pos="5880"/>
        </w:tabs>
        <w:suppressAutoHyphens/>
        <w:jc w:val="both"/>
        <w:rPr>
          <w:bCs/>
        </w:rPr>
      </w:pPr>
      <w:r w:rsidRPr="00171EBF">
        <w:rPr>
          <w:bCs/>
        </w:rPr>
        <w:t>Piedāvājam izpildīt pasūtījumu saskaņā ar iepirkumā “Gāzes katla nomaiņa Jūras iela 9A, Carnikava katlumājā</w:t>
      </w:r>
      <w:r w:rsidRPr="00171EBF">
        <w:rPr>
          <w:rFonts w:eastAsia="Arial Unicode MS"/>
          <w:bCs/>
          <w:color w:val="000000"/>
          <w:bdr w:val="nil"/>
        </w:rPr>
        <w:t>”</w:t>
      </w:r>
      <w:r w:rsidRPr="00171EBF">
        <w:rPr>
          <w:bCs/>
        </w:rPr>
        <w:t xml:space="preserve"> identifikācijas Nr.  AN 2025/2) izvirzītajām prasībām par šādu līgumcenu EUR, neieskaitot pievienotās vērtības nodokli (PVN):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537"/>
      </w:tblGrid>
      <w:tr w:rsidR="00171EBF" w:rsidRPr="00171EBF" w14:paraId="3E40D584" w14:textId="77777777" w:rsidTr="00427C8C">
        <w:tc>
          <w:tcPr>
            <w:tcW w:w="5529" w:type="dxa"/>
          </w:tcPr>
          <w:p w14:paraId="24AB71F3" w14:textId="77777777" w:rsidR="00171EBF" w:rsidRPr="00171EBF" w:rsidRDefault="00171EBF" w:rsidP="00427C8C">
            <w:pPr>
              <w:jc w:val="center"/>
              <w:rPr>
                <w:rFonts w:eastAsia="Calibri"/>
                <w:bCs/>
              </w:rPr>
            </w:pPr>
            <w:r w:rsidRPr="00171EBF">
              <w:rPr>
                <w:rFonts w:eastAsia="Calibri"/>
                <w:bCs/>
              </w:rPr>
              <w:t>Iepirkuma nosaukums</w:t>
            </w:r>
          </w:p>
        </w:tc>
        <w:tc>
          <w:tcPr>
            <w:tcW w:w="3537" w:type="dxa"/>
          </w:tcPr>
          <w:p w14:paraId="603F41FB" w14:textId="77777777" w:rsidR="00171EBF" w:rsidRPr="00171EBF" w:rsidRDefault="00171EBF" w:rsidP="00427C8C">
            <w:pPr>
              <w:tabs>
                <w:tab w:val="left" w:pos="319"/>
              </w:tabs>
              <w:jc w:val="center"/>
              <w:rPr>
                <w:rFonts w:eastAsia="Calibri"/>
              </w:rPr>
            </w:pPr>
            <w:r w:rsidRPr="00171EBF">
              <w:rPr>
                <w:rFonts w:eastAsia="Calibri"/>
              </w:rPr>
              <w:t xml:space="preserve">Līgumcena EUR </w:t>
            </w:r>
          </w:p>
          <w:p w14:paraId="75D317B1" w14:textId="77777777" w:rsidR="00171EBF" w:rsidRPr="00171EBF" w:rsidRDefault="00171EBF" w:rsidP="00427C8C">
            <w:pPr>
              <w:tabs>
                <w:tab w:val="left" w:pos="319"/>
              </w:tabs>
              <w:jc w:val="center"/>
              <w:rPr>
                <w:rFonts w:eastAsia="Calibri"/>
              </w:rPr>
            </w:pPr>
            <w:r w:rsidRPr="00171EBF">
              <w:rPr>
                <w:rFonts w:eastAsia="Calibri"/>
              </w:rPr>
              <w:t>(bez PVN)</w:t>
            </w:r>
          </w:p>
        </w:tc>
      </w:tr>
      <w:tr w:rsidR="00171EBF" w:rsidRPr="00171EBF" w14:paraId="0585B492" w14:textId="77777777" w:rsidTr="00427C8C">
        <w:tc>
          <w:tcPr>
            <w:tcW w:w="5529" w:type="dxa"/>
          </w:tcPr>
          <w:p w14:paraId="584BF84D" w14:textId="1EA60856" w:rsidR="00171EBF" w:rsidRPr="00171EBF" w:rsidRDefault="00171EBF" w:rsidP="00427C8C">
            <w:pPr>
              <w:rPr>
                <w:b/>
                <w:bCs/>
              </w:rPr>
            </w:pPr>
            <w:r w:rsidRPr="00171EBF">
              <w:rPr>
                <w:bCs/>
              </w:rPr>
              <w:t>“Gāzes katla nomaiņa Jūras iela 9A, Carnikava katlumājā</w:t>
            </w:r>
            <w:r w:rsidRPr="00171EBF">
              <w:rPr>
                <w:rFonts w:eastAsia="Arial Unicode MS"/>
                <w:bCs/>
                <w:color w:val="000000"/>
                <w:bdr w:val="nil"/>
              </w:rPr>
              <w:t>”</w:t>
            </w:r>
          </w:p>
        </w:tc>
        <w:tc>
          <w:tcPr>
            <w:tcW w:w="3537" w:type="dxa"/>
          </w:tcPr>
          <w:p w14:paraId="75818985" w14:textId="77777777" w:rsidR="00171EBF" w:rsidRPr="00171EBF" w:rsidRDefault="00171EBF" w:rsidP="00427C8C">
            <w:pPr>
              <w:tabs>
                <w:tab w:val="left" w:pos="319"/>
              </w:tabs>
              <w:jc w:val="center"/>
              <w:rPr>
                <w:rFonts w:eastAsia="Calibri"/>
              </w:rPr>
            </w:pPr>
          </w:p>
        </w:tc>
      </w:tr>
    </w:tbl>
    <w:p w14:paraId="756D0540" w14:textId="77777777" w:rsidR="00171EBF" w:rsidRPr="00171EBF" w:rsidRDefault="00171EBF" w:rsidP="00171EBF">
      <w:pPr>
        <w:tabs>
          <w:tab w:val="left" w:pos="851"/>
          <w:tab w:val="left" w:pos="1860"/>
        </w:tabs>
        <w:suppressAutoHyphens/>
        <w:ind w:right="-99"/>
        <w:jc w:val="both"/>
      </w:pPr>
    </w:p>
    <w:p w14:paraId="726F5BA3" w14:textId="77777777" w:rsidR="00171EBF" w:rsidRPr="00171EBF" w:rsidRDefault="00171EBF" w:rsidP="00171EBF">
      <w:pPr>
        <w:tabs>
          <w:tab w:val="right" w:leader="hyphen" w:pos="9360"/>
        </w:tabs>
        <w:ind w:right="-79"/>
        <w:jc w:val="both"/>
      </w:pPr>
      <w:r w:rsidRPr="00171EBF">
        <w:t>Līgumcenā, neieskaitot PVN, iekļauti visi Latvijas Republikas normatīvajos aktos paredzētie nodokļi un maksājumi, kas nepieciešami, lai kvalitatīvi izpildītu Iepirkumā minētos darbus.</w:t>
      </w:r>
    </w:p>
    <w:p w14:paraId="351B71EE" w14:textId="77777777" w:rsidR="00171EBF" w:rsidRPr="00171EBF" w:rsidRDefault="00171EBF" w:rsidP="00171EBF">
      <w:pPr>
        <w:tabs>
          <w:tab w:val="right" w:leader="hyphen" w:pos="9360"/>
        </w:tabs>
        <w:ind w:right="-79"/>
        <w:jc w:val="both"/>
      </w:pPr>
      <w:r w:rsidRPr="00171EBF">
        <w:rPr>
          <w:b/>
          <w:u w:val="single"/>
          <w:lang w:eastAsia="ar-SA"/>
        </w:rPr>
        <w:t>Pievienotās vērtības nodokļa nomaksu valsts budžetā veic Pasūtītājs.</w:t>
      </w:r>
    </w:p>
    <w:p w14:paraId="78EE78B8" w14:textId="629AA0BC" w:rsidR="00171EBF" w:rsidRPr="00171EBF" w:rsidRDefault="00171EBF" w:rsidP="00171EBF">
      <w:pPr>
        <w:tabs>
          <w:tab w:val="right" w:leader="hyphen" w:pos="9360"/>
        </w:tabs>
        <w:ind w:right="27"/>
        <w:jc w:val="both"/>
        <w:rPr>
          <w:b/>
        </w:rPr>
      </w:pPr>
      <w:r w:rsidRPr="00171EBF">
        <w:t>Pretendents apliecina un uzņemas atbildību par to, ka Darbu apjomu tāmju formās  (pielikumā) ietver sevī visus Tehniskajā specifikācijā (Projekta skaidrojošais apraksts) noteikto darbu veikšanai nepieciešamos izdevumus (tai skaitā, darbu veikšanai nepieciešamos komunālos un citus izdevumus), kas nepieciešami līguma saistību pienācīgai izpildei.</w:t>
      </w:r>
    </w:p>
    <w:p w14:paraId="6F9A3310" w14:textId="77777777" w:rsidR="00171EBF" w:rsidRPr="00171EBF" w:rsidRDefault="00171EBF" w:rsidP="00171EBF">
      <w:pPr>
        <w:ind w:right="-1"/>
        <w:jc w:val="both"/>
        <w:rPr>
          <w:b/>
        </w:rPr>
      </w:pPr>
      <w:r w:rsidRPr="00171EBF">
        <w:rPr>
          <w:b/>
        </w:rPr>
        <w:t xml:space="preserve">Pielikumā: </w:t>
      </w:r>
      <w:r w:rsidRPr="00171EBF">
        <w:t>Darbu apjomu tāmju formas</w:t>
      </w:r>
      <w:r w:rsidRPr="00171EBF">
        <w:rPr>
          <w:b/>
        </w:rPr>
        <w:t xml:space="preserve"> pa izdevumu posteņiem elektroniski </w:t>
      </w:r>
      <w:r w:rsidRPr="00171EBF">
        <w:rPr>
          <w:b/>
          <w:i/>
        </w:rPr>
        <w:t>Microsoft Excel</w:t>
      </w:r>
      <w:r w:rsidRPr="00171EBF">
        <w:rPr>
          <w:b/>
        </w:rPr>
        <w:t xml:space="preserve"> formātā.</w:t>
      </w:r>
    </w:p>
    <w:p w14:paraId="09A5CF59" w14:textId="77777777" w:rsidR="00171EBF" w:rsidRPr="00171EBF" w:rsidRDefault="00171EBF" w:rsidP="00171EBF">
      <w:pPr>
        <w:pStyle w:val="StyleAArial10ptLeft0cm"/>
        <w:spacing w:after="0" w:line="240" w:lineRule="auto"/>
        <w:jc w:val="both"/>
        <w:rPr>
          <w:rFonts w:ascii="Times New Roman" w:hAnsi="Times New Roman" w:cs="Times New Roman"/>
          <w:iCs/>
          <w:sz w:val="24"/>
          <w:szCs w:val="24"/>
        </w:rPr>
      </w:pPr>
      <w:r w:rsidRPr="00171EBF">
        <w:rPr>
          <w:rFonts w:ascii="Times New Roman" w:hAnsi="Times New Roman" w:cs="Times New Roman"/>
          <w:sz w:val="24"/>
          <w:szCs w:val="24"/>
        </w:rPr>
        <w:t xml:space="preserve">Darbu apjomu tāmju formās </w:t>
      </w:r>
      <w:r w:rsidRPr="00171EBF">
        <w:rPr>
          <w:rFonts w:ascii="Times New Roman" w:hAnsi="Times New Roman" w:cs="Times New Roman"/>
          <w:iCs/>
          <w:sz w:val="24"/>
          <w:szCs w:val="24"/>
        </w:rPr>
        <w:t>ir izcenotas visas norādītās pozīcijas. Iekļautajās cenās norādītas darbu pilnās vērtības, ieskaitot visas izmaksas, kuras varētu būt nepieciešamas būvdarbu laikā darbu uzsākšanai un organizēšanai.</w:t>
      </w:r>
    </w:p>
    <w:p w14:paraId="3910376A" w14:textId="77777777" w:rsidR="00171EBF" w:rsidRPr="00171EBF" w:rsidRDefault="00171EBF" w:rsidP="00171EBF">
      <w:pPr>
        <w:jc w:val="both"/>
      </w:pPr>
      <w:r w:rsidRPr="00171EBF">
        <w:t xml:space="preserve">Visas izmaksas izteiktas eiro (EUR) bez Pievienotās vērtības nodokļa (PVN). </w:t>
      </w:r>
    </w:p>
    <w:p w14:paraId="3E2AAC2F" w14:textId="77777777" w:rsidR="00171EBF" w:rsidRPr="00171EBF" w:rsidRDefault="00171EBF" w:rsidP="00171EBF">
      <w:pPr>
        <w:jc w:val="both"/>
      </w:pPr>
      <w:r w:rsidRPr="00171EBF">
        <w:t>Finanšu piedāvājumā un Darbu apjomu tāmju formu izdevumu pozīcijas uzrādītas, kā arī vienību izmaksas un izmaksas kopā uz visu apjomu aprēķinātas, cenu norādot ar diviem cipariem aiz komata, pielietojot Excel funkcija ROUND.</w:t>
      </w:r>
    </w:p>
    <w:p w14:paraId="061C5647" w14:textId="77777777" w:rsidR="00171EBF" w:rsidRPr="00171EBF" w:rsidRDefault="00171EBF" w:rsidP="00171EBF">
      <w:pPr>
        <w:jc w:val="both"/>
      </w:pPr>
      <w:r w:rsidRPr="00171EBF">
        <w:t>Darbu apjomu tāmju formas  ir aizpildītas atbilstoši Ministru kabineta 2017.gada 3.maija noteikumiem Nr.239 “Noteikumi par Latvijas būvnormatīvu LBN 501-17 “</w:t>
      </w:r>
      <w:proofErr w:type="spellStart"/>
      <w:r w:rsidRPr="00171EBF">
        <w:t>Būvizmaksu</w:t>
      </w:r>
      <w:proofErr w:type="spellEnd"/>
      <w:r w:rsidRPr="00171EBF">
        <w:t xml:space="preserve"> noteikšanas kārtība””.</w:t>
      </w:r>
    </w:p>
    <w:p w14:paraId="0826950C" w14:textId="77777777" w:rsidR="00171EBF" w:rsidRPr="00171EBF" w:rsidRDefault="00171EBF" w:rsidP="00171EBF">
      <w:pPr>
        <w:jc w:val="both"/>
      </w:pPr>
      <w:r w:rsidRPr="00171EBF">
        <w:t>Izmaksu pozīcijas, kurās apjomos ir vairāk kā 2 cipari aiz komata, pielietota Excel funkcija ROUND.</w:t>
      </w:r>
    </w:p>
    <w:p w14:paraId="57AEDADA" w14:textId="77777777" w:rsidR="00171EBF" w:rsidRPr="00171EBF" w:rsidRDefault="00171EBF" w:rsidP="00171EBF">
      <w:pPr>
        <w:jc w:val="both"/>
        <w:rPr>
          <w:bCs/>
        </w:rPr>
      </w:pPr>
      <w:r w:rsidRPr="00171EBF">
        <w:t>Mūsu piedāvājumā ir iekļautas visas nepieciešamās izmaksas, kas paredz veikt gāzes apkures katlu nomaiņu</w:t>
      </w:r>
      <w:r w:rsidRPr="00171EBF">
        <w:rPr>
          <w:bCs/>
        </w:rPr>
        <w:t xml:space="preserve">, tajā skaitā esošo gāzes katlu demontāžu, jaunu kondensācijas tipa gāzes apkures katlu piegādi, uzstādīšanu, </w:t>
      </w:r>
      <w:r w:rsidRPr="00171EBF">
        <w:t xml:space="preserve">pieslēgšanu un cauruļu </w:t>
      </w:r>
      <w:proofErr w:type="spellStart"/>
      <w:r w:rsidRPr="00171EBF">
        <w:t>apsaistes</w:t>
      </w:r>
      <w:proofErr w:type="spellEnd"/>
      <w:r w:rsidRPr="00171EBF">
        <w:t xml:space="preserve"> izveidi</w:t>
      </w:r>
      <w:r w:rsidRPr="00171EBF">
        <w:rPr>
          <w:bCs/>
        </w:rPr>
        <w:t xml:space="preserve"> saskaņā ar tehnisko specifikāciju</w:t>
      </w:r>
      <w:r w:rsidRPr="00171EBF">
        <w:rPr>
          <w:rFonts w:eastAsia="Calibri"/>
          <w:color w:val="000000"/>
          <w:lang w:bidi="lv-LV"/>
        </w:rPr>
        <w:t>, projektu,</w:t>
      </w:r>
      <w:r w:rsidRPr="00171EBF">
        <w:rPr>
          <w:bCs/>
        </w:rPr>
        <w:t xml:space="preserve"> </w:t>
      </w:r>
      <w:r w:rsidRPr="00171EBF">
        <w:t>Darbu apjomu tāmes formām</w:t>
      </w:r>
      <w:r w:rsidRPr="00171EBF">
        <w:rPr>
          <w:bCs/>
        </w:rPr>
        <w:t>, materiāliem vai to ekvivalentiem.</w:t>
      </w:r>
    </w:p>
    <w:p w14:paraId="766D601D" w14:textId="77777777" w:rsidR="00171EBF" w:rsidRPr="00171EBF" w:rsidRDefault="00171EBF" w:rsidP="00171EBF">
      <w:pPr>
        <w:jc w:val="both"/>
        <w:rPr>
          <w:bCs/>
        </w:rPr>
      </w:pPr>
    </w:p>
    <w:tbl>
      <w:tblPr>
        <w:tblStyle w:val="TableGrid"/>
        <w:tblW w:w="0" w:type="auto"/>
        <w:tblLook w:val="04A0" w:firstRow="1" w:lastRow="0" w:firstColumn="1" w:lastColumn="0" w:noHBand="0" w:noVBand="1"/>
      </w:tblPr>
      <w:tblGrid>
        <w:gridCol w:w="2868"/>
        <w:gridCol w:w="6193"/>
      </w:tblGrid>
      <w:tr w:rsidR="00171EBF" w:rsidRPr="00171EBF" w14:paraId="6E548F80" w14:textId="77777777" w:rsidTr="00427C8C">
        <w:tc>
          <w:tcPr>
            <w:tcW w:w="2997" w:type="dxa"/>
            <w:shd w:val="clear" w:color="auto" w:fill="D9D9D9" w:themeFill="background1" w:themeFillShade="D9"/>
          </w:tcPr>
          <w:p w14:paraId="6A0EB755" w14:textId="77777777" w:rsidR="00171EBF" w:rsidRPr="00171EBF" w:rsidRDefault="00171EBF" w:rsidP="00427C8C">
            <w:pPr>
              <w:spacing w:after="120"/>
              <w:rPr>
                <w:b/>
              </w:rPr>
            </w:pPr>
            <w:r w:rsidRPr="00171EBF">
              <w:rPr>
                <w:b/>
              </w:rPr>
              <w:t>Paraksts</w:t>
            </w:r>
          </w:p>
        </w:tc>
        <w:tc>
          <w:tcPr>
            <w:tcW w:w="6631" w:type="dxa"/>
          </w:tcPr>
          <w:p w14:paraId="519C256C" w14:textId="77777777" w:rsidR="00171EBF" w:rsidRPr="00171EBF" w:rsidRDefault="00171EBF" w:rsidP="00427C8C">
            <w:pPr>
              <w:rPr>
                <w:u w:val="single"/>
              </w:rPr>
            </w:pPr>
          </w:p>
        </w:tc>
      </w:tr>
      <w:tr w:rsidR="00171EBF" w:rsidRPr="00171EBF" w14:paraId="2E1D0FF7" w14:textId="77777777" w:rsidTr="00427C8C">
        <w:tc>
          <w:tcPr>
            <w:tcW w:w="2997" w:type="dxa"/>
            <w:shd w:val="clear" w:color="auto" w:fill="D9D9D9" w:themeFill="background1" w:themeFillShade="D9"/>
          </w:tcPr>
          <w:p w14:paraId="3D121796" w14:textId="77777777" w:rsidR="00171EBF" w:rsidRPr="00171EBF" w:rsidRDefault="00171EBF" w:rsidP="00427C8C">
            <w:pPr>
              <w:spacing w:after="120"/>
              <w:rPr>
                <w:b/>
              </w:rPr>
            </w:pPr>
            <w:r w:rsidRPr="00171EBF">
              <w:rPr>
                <w:b/>
              </w:rPr>
              <w:t>Datums</w:t>
            </w:r>
          </w:p>
        </w:tc>
        <w:tc>
          <w:tcPr>
            <w:tcW w:w="6631" w:type="dxa"/>
          </w:tcPr>
          <w:p w14:paraId="7A1FB985" w14:textId="77777777" w:rsidR="00171EBF" w:rsidRPr="00171EBF" w:rsidRDefault="00171EBF" w:rsidP="00427C8C">
            <w:pPr>
              <w:rPr>
                <w:u w:val="single"/>
              </w:rPr>
            </w:pPr>
          </w:p>
        </w:tc>
      </w:tr>
      <w:tr w:rsidR="00171EBF" w:rsidRPr="00171EBF" w14:paraId="02DCE410" w14:textId="77777777" w:rsidTr="00427C8C">
        <w:tc>
          <w:tcPr>
            <w:tcW w:w="2997" w:type="dxa"/>
            <w:shd w:val="clear" w:color="auto" w:fill="D9D9D9" w:themeFill="background1" w:themeFillShade="D9"/>
          </w:tcPr>
          <w:p w14:paraId="2BFA38E5" w14:textId="77777777" w:rsidR="00171EBF" w:rsidRPr="00171EBF" w:rsidRDefault="00171EBF" w:rsidP="00427C8C">
            <w:pPr>
              <w:spacing w:after="120"/>
              <w:rPr>
                <w:b/>
              </w:rPr>
            </w:pPr>
            <w:r w:rsidRPr="00171EBF">
              <w:rPr>
                <w:b/>
              </w:rPr>
              <w:t>Vārds, uzvārds</w:t>
            </w:r>
          </w:p>
        </w:tc>
        <w:tc>
          <w:tcPr>
            <w:tcW w:w="6631" w:type="dxa"/>
          </w:tcPr>
          <w:p w14:paraId="39656B94" w14:textId="77777777" w:rsidR="00171EBF" w:rsidRPr="00171EBF" w:rsidRDefault="00171EBF" w:rsidP="00427C8C">
            <w:pPr>
              <w:rPr>
                <w:u w:val="single"/>
              </w:rPr>
            </w:pPr>
          </w:p>
        </w:tc>
      </w:tr>
      <w:tr w:rsidR="00171EBF" w:rsidRPr="00171EBF" w14:paraId="5E4544BC" w14:textId="77777777" w:rsidTr="00427C8C">
        <w:tc>
          <w:tcPr>
            <w:tcW w:w="2997" w:type="dxa"/>
            <w:shd w:val="clear" w:color="auto" w:fill="D9D9D9" w:themeFill="background1" w:themeFillShade="D9"/>
          </w:tcPr>
          <w:p w14:paraId="6F25DE60" w14:textId="77777777" w:rsidR="00171EBF" w:rsidRPr="00171EBF" w:rsidRDefault="00171EBF" w:rsidP="00427C8C">
            <w:pPr>
              <w:spacing w:after="120"/>
              <w:rPr>
                <w:b/>
              </w:rPr>
            </w:pPr>
            <w:r w:rsidRPr="00171EBF">
              <w:rPr>
                <w:b/>
              </w:rPr>
              <w:t>Amats</w:t>
            </w:r>
          </w:p>
        </w:tc>
        <w:tc>
          <w:tcPr>
            <w:tcW w:w="6631" w:type="dxa"/>
          </w:tcPr>
          <w:p w14:paraId="1AD0FB4C" w14:textId="77777777" w:rsidR="00171EBF" w:rsidRPr="00171EBF" w:rsidRDefault="00171EBF" w:rsidP="00427C8C">
            <w:pPr>
              <w:rPr>
                <w:u w:val="single"/>
              </w:rPr>
            </w:pPr>
          </w:p>
        </w:tc>
      </w:tr>
    </w:tbl>
    <w:p w14:paraId="4B30AA20" w14:textId="4410E85C" w:rsidR="00171EBF" w:rsidRPr="00171EBF" w:rsidRDefault="00171EBF" w:rsidP="00171EBF">
      <w:pPr>
        <w:jc w:val="both"/>
        <w:rPr>
          <w:bCs/>
        </w:rPr>
      </w:pPr>
      <w:r w:rsidRPr="00171EBF">
        <w:rPr>
          <w:bCs/>
        </w:rPr>
        <w:br w:type="page"/>
      </w:r>
    </w:p>
    <w:p w14:paraId="557860BE" w14:textId="24FB7361" w:rsidR="00171EBF" w:rsidRPr="00171EBF" w:rsidRDefault="00171EBF">
      <w:pPr>
        <w:rPr>
          <w:b/>
          <w:sz w:val="20"/>
          <w:szCs w:val="20"/>
          <w:highlight w:val="yellow"/>
        </w:rPr>
      </w:pPr>
    </w:p>
    <w:p w14:paraId="04F6521A" w14:textId="77777777" w:rsidR="00171EBF" w:rsidRPr="00171EBF" w:rsidRDefault="00171EBF" w:rsidP="00171EBF">
      <w:pPr>
        <w:jc w:val="right"/>
        <w:rPr>
          <w:b/>
          <w:sz w:val="20"/>
          <w:szCs w:val="20"/>
        </w:rPr>
      </w:pPr>
    </w:p>
    <w:p w14:paraId="2BDBCC7A" w14:textId="5FBEDE6A" w:rsidR="000F2905" w:rsidRPr="00171EBF" w:rsidRDefault="00171EBF" w:rsidP="00171EBF">
      <w:pPr>
        <w:jc w:val="right"/>
        <w:rPr>
          <w:b/>
          <w:sz w:val="20"/>
          <w:szCs w:val="20"/>
        </w:rPr>
      </w:pPr>
      <w:r w:rsidRPr="00171EBF">
        <w:rPr>
          <w:b/>
          <w:sz w:val="20"/>
          <w:szCs w:val="20"/>
        </w:rPr>
        <w:t>9.pielikums</w:t>
      </w:r>
    </w:p>
    <w:p w14:paraId="3D3D90EC" w14:textId="77777777" w:rsidR="00C63074" w:rsidRPr="00171EBF" w:rsidRDefault="00C63074" w:rsidP="004B4F06">
      <w:pPr>
        <w:jc w:val="right"/>
        <w:rPr>
          <w:b/>
          <w:sz w:val="20"/>
          <w:szCs w:val="20"/>
        </w:rPr>
      </w:pPr>
    </w:p>
    <w:p w14:paraId="708BF54E" w14:textId="77777777" w:rsidR="005A187C" w:rsidRPr="00171EBF" w:rsidRDefault="005A187C" w:rsidP="005A187C">
      <w:pPr>
        <w:pStyle w:val="Heading2"/>
        <w:ind w:left="0" w:right="0"/>
        <w:jc w:val="center"/>
        <w:rPr>
          <w:b/>
          <w:bCs/>
        </w:rPr>
      </w:pPr>
      <w:r w:rsidRPr="00171EBF">
        <w:rPr>
          <w:b/>
          <w:bCs/>
          <w:sz w:val="28"/>
        </w:rPr>
        <w:t xml:space="preserve">LĪGUMS (projekts) </w:t>
      </w:r>
    </w:p>
    <w:p w14:paraId="444E97B0" w14:textId="77777777" w:rsidR="005A187C" w:rsidRPr="00171EBF" w:rsidRDefault="005A187C" w:rsidP="005A187C">
      <w:pPr>
        <w:spacing w:after="120"/>
        <w:jc w:val="center"/>
      </w:pPr>
      <w:r w:rsidRPr="00171EBF">
        <w:rPr>
          <w:b/>
          <w:bCs/>
        </w:rPr>
        <w:t>Nr.</w:t>
      </w:r>
      <w:r w:rsidRPr="00171EBF">
        <w:rPr>
          <w:b/>
        </w:rPr>
        <w:t xml:space="preserve"> {{DOKREGNUMURS}}</w:t>
      </w:r>
    </w:p>
    <w:p w14:paraId="161E1993" w14:textId="0CDCC599" w:rsidR="005A187C" w:rsidRPr="00171EBF" w:rsidRDefault="005A187C" w:rsidP="005A187C">
      <w:pPr>
        <w:autoSpaceDE w:val="0"/>
        <w:autoSpaceDN w:val="0"/>
        <w:adjustRightInd w:val="0"/>
        <w:spacing w:after="120"/>
        <w:jc w:val="center"/>
        <w:rPr>
          <w:bCs/>
          <w:i/>
          <w:sz w:val="20"/>
          <w:szCs w:val="20"/>
        </w:rPr>
      </w:pPr>
      <w:r w:rsidRPr="00171EBF">
        <w:rPr>
          <w:i/>
          <w:sz w:val="20"/>
          <w:szCs w:val="20"/>
        </w:rPr>
        <w:t xml:space="preserve">par </w:t>
      </w:r>
      <w:r w:rsidRPr="00171EBF">
        <w:rPr>
          <w:i/>
          <w:sz w:val="20"/>
        </w:rPr>
        <w:t xml:space="preserve">gāzes katla nomaiņu </w:t>
      </w:r>
      <w:r w:rsidR="00171EBF" w:rsidRPr="00171EBF">
        <w:rPr>
          <w:i/>
          <w:sz w:val="20"/>
        </w:rPr>
        <w:t>Jūras iela 9A</w:t>
      </w:r>
      <w:r w:rsidRPr="00171EBF">
        <w:rPr>
          <w:i/>
          <w:sz w:val="20"/>
        </w:rPr>
        <w:t>, Carnikava katlumājā</w:t>
      </w:r>
    </w:p>
    <w:p w14:paraId="1BC7DFB1" w14:textId="77777777" w:rsidR="005A187C" w:rsidRPr="00171EBF" w:rsidRDefault="005A187C" w:rsidP="005A187C">
      <w:pPr>
        <w:pStyle w:val="Rindkopa"/>
        <w:spacing w:after="120"/>
        <w:ind w:left="1213"/>
        <w:jc w:val="center"/>
        <w:rPr>
          <w:rFonts w:ascii="Times New Roman" w:hAnsi="Times New Roman"/>
          <w:i/>
        </w:rPr>
      </w:pPr>
    </w:p>
    <w:tbl>
      <w:tblPr>
        <w:tblW w:w="5000" w:type="pct"/>
        <w:tblBorders>
          <w:top w:val="nil"/>
          <w:left w:val="nil"/>
          <w:bottom w:val="nil"/>
          <w:right w:val="nil"/>
          <w:insideH w:val="nil"/>
          <w:insideV w:val="nil"/>
        </w:tblBorders>
        <w:tblLook w:val="0400" w:firstRow="0" w:lastRow="0" w:firstColumn="0" w:lastColumn="0" w:noHBand="0" w:noVBand="1"/>
      </w:tblPr>
      <w:tblGrid>
        <w:gridCol w:w="2939"/>
        <w:gridCol w:w="6132"/>
      </w:tblGrid>
      <w:tr w:rsidR="005A187C" w:rsidRPr="00171EBF" w14:paraId="793C85CE" w14:textId="77777777" w:rsidTr="002F23DD">
        <w:tc>
          <w:tcPr>
            <w:tcW w:w="1620" w:type="pct"/>
          </w:tcPr>
          <w:p w14:paraId="5DDD411F" w14:textId="77777777" w:rsidR="005A187C" w:rsidRPr="00171EBF" w:rsidRDefault="005A187C" w:rsidP="002F23DD">
            <w:pPr>
              <w:pBdr>
                <w:top w:val="nil"/>
                <w:left w:val="nil"/>
                <w:bottom w:val="nil"/>
                <w:right w:val="nil"/>
                <w:between w:val="nil"/>
              </w:pBdr>
              <w:spacing w:after="120"/>
              <w:rPr>
                <w:sz w:val="22"/>
                <w:szCs w:val="22"/>
              </w:rPr>
            </w:pPr>
          </w:p>
          <w:p w14:paraId="0C182878" w14:textId="4158E541" w:rsidR="005A187C" w:rsidRPr="00171EBF" w:rsidRDefault="00171EBF" w:rsidP="002F23DD">
            <w:pPr>
              <w:pBdr>
                <w:top w:val="nil"/>
                <w:left w:val="nil"/>
                <w:bottom w:val="nil"/>
                <w:right w:val="nil"/>
                <w:between w:val="nil"/>
              </w:pBdr>
              <w:spacing w:after="120"/>
              <w:rPr>
                <w:sz w:val="22"/>
                <w:szCs w:val="22"/>
              </w:rPr>
            </w:pPr>
            <w:r w:rsidRPr="00171EBF">
              <w:rPr>
                <w:sz w:val="22"/>
                <w:szCs w:val="22"/>
              </w:rPr>
              <w:t>Ādažos</w:t>
            </w:r>
          </w:p>
          <w:p w14:paraId="15D52DC8" w14:textId="77777777" w:rsidR="005A187C" w:rsidRPr="00171EBF" w:rsidRDefault="005A187C" w:rsidP="002F23DD">
            <w:pPr>
              <w:spacing w:after="120"/>
              <w:jc w:val="both"/>
              <w:rPr>
                <w:i/>
                <w:sz w:val="22"/>
                <w:szCs w:val="22"/>
              </w:rPr>
            </w:pPr>
          </w:p>
        </w:tc>
        <w:tc>
          <w:tcPr>
            <w:tcW w:w="3380" w:type="pct"/>
          </w:tcPr>
          <w:p w14:paraId="2E4A0F40" w14:textId="03009CF5" w:rsidR="005A187C" w:rsidRPr="00171EBF" w:rsidRDefault="00D26C61" w:rsidP="002F23DD">
            <w:pPr>
              <w:spacing w:before="240" w:after="120"/>
              <w:jc w:val="right"/>
              <w:rPr>
                <w:i/>
                <w:sz w:val="22"/>
                <w:szCs w:val="22"/>
              </w:rPr>
            </w:pPr>
            <w:r w:rsidRPr="00171EBF">
              <w:rPr>
                <w:i/>
                <w:sz w:val="22"/>
                <w:szCs w:val="22"/>
              </w:rPr>
              <w:t xml:space="preserve"> </w:t>
            </w:r>
            <w:r w:rsidR="005A187C" w:rsidRPr="00171EBF">
              <w:rPr>
                <w:i/>
                <w:sz w:val="22"/>
                <w:szCs w:val="22"/>
              </w:rPr>
              <w:t>Līguma parakstīšanas datums ir pēdējā pievienotā droša elektroniskā paraksta un tā laika zīmoga datums</w:t>
            </w:r>
          </w:p>
          <w:p w14:paraId="6A37C990" w14:textId="77777777" w:rsidR="005A187C" w:rsidRPr="00171EBF" w:rsidRDefault="005A187C" w:rsidP="002F23DD">
            <w:pPr>
              <w:spacing w:after="120"/>
              <w:jc w:val="right"/>
              <w:rPr>
                <w:i/>
                <w:sz w:val="22"/>
                <w:szCs w:val="22"/>
              </w:rPr>
            </w:pPr>
          </w:p>
        </w:tc>
      </w:tr>
    </w:tbl>
    <w:p w14:paraId="21E630A4" w14:textId="77777777" w:rsidR="005A187C" w:rsidRPr="00171EBF" w:rsidRDefault="005A187C" w:rsidP="005A187C">
      <w:pPr>
        <w:shd w:val="clear" w:color="auto" w:fill="FFFFFF"/>
        <w:autoSpaceDE w:val="0"/>
        <w:autoSpaceDN w:val="0"/>
        <w:adjustRightInd w:val="0"/>
        <w:spacing w:after="120"/>
        <w:jc w:val="center"/>
        <w:rPr>
          <w:i/>
        </w:rPr>
      </w:pPr>
    </w:p>
    <w:p w14:paraId="16E4C059" w14:textId="4E98AB70" w:rsidR="005A187C" w:rsidRPr="00171EBF" w:rsidRDefault="00171EBF" w:rsidP="005A187C">
      <w:pPr>
        <w:shd w:val="clear" w:color="auto" w:fill="FFFFFF"/>
        <w:autoSpaceDE w:val="0"/>
        <w:autoSpaceDN w:val="0"/>
        <w:adjustRightInd w:val="0"/>
        <w:spacing w:before="120" w:after="120"/>
        <w:jc w:val="both"/>
      </w:pPr>
      <w:r w:rsidRPr="00171EBF">
        <w:rPr>
          <w:b/>
        </w:rPr>
        <w:t>_____________________________</w:t>
      </w:r>
      <w:r w:rsidR="005A187C" w:rsidRPr="00171EBF">
        <w:t xml:space="preserve">, reģistrācijas Nr. </w:t>
      </w:r>
      <w:r w:rsidRPr="00171EBF">
        <w:t>_______________________</w:t>
      </w:r>
      <w:r w:rsidR="005A187C" w:rsidRPr="00171EBF">
        <w:t xml:space="preserve">, juridiskā adrese: </w:t>
      </w:r>
      <w:r w:rsidRPr="00171EBF">
        <w:t>_____________________________</w:t>
      </w:r>
      <w:r w:rsidR="005A187C" w:rsidRPr="00171EBF">
        <w:t>, tās ______________ personā, kurš darbojas uz _____________ pamata (turpmāk – Pasūtītājs)</w:t>
      </w:r>
      <w:r w:rsidR="005A187C" w:rsidRPr="00171EBF">
        <w:rPr>
          <w:rFonts w:eastAsia="TimesNewRoman"/>
        </w:rPr>
        <w:t>,</w:t>
      </w:r>
      <w:r w:rsidR="005A187C" w:rsidRPr="00171EBF">
        <w:t xml:space="preserve"> no vienas puses,</w:t>
      </w:r>
      <w:r w:rsidR="00D26C61" w:rsidRPr="00171EBF">
        <w:t xml:space="preserve"> </w:t>
      </w:r>
    </w:p>
    <w:p w14:paraId="60B3D5B8" w14:textId="77777777" w:rsidR="005A187C" w:rsidRPr="00171EBF" w:rsidRDefault="005A187C" w:rsidP="005A187C">
      <w:pPr>
        <w:spacing w:after="120"/>
        <w:ind w:firstLine="720"/>
        <w:jc w:val="both"/>
      </w:pPr>
      <w:r w:rsidRPr="00171EBF">
        <w:t xml:space="preserve">un </w:t>
      </w:r>
    </w:p>
    <w:p w14:paraId="6E1AE74E" w14:textId="77777777" w:rsidR="005A187C" w:rsidRPr="00171EBF" w:rsidRDefault="005A187C" w:rsidP="005A187C">
      <w:pPr>
        <w:spacing w:after="120"/>
        <w:jc w:val="both"/>
      </w:pPr>
      <w:r w:rsidRPr="00171EBF">
        <w:t xml:space="preserve">___________________, reģistrācijas Nr. ______________, juridiskā adrese: ___________, __________, _________, LV–_________, tās ___________ _________________ personā, kas darbojas uz ____________ pamata (turpmāk – Izpildītājs), no otras puses, </w:t>
      </w:r>
    </w:p>
    <w:p w14:paraId="19289805" w14:textId="7A0AD49B" w:rsidR="005A187C" w:rsidRPr="00171EBF" w:rsidRDefault="005A187C" w:rsidP="005A187C">
      <w:pPr>
        <w:spacing w:after="120"/>
        <w:jc w:val="both"/>
      </w:pPr>
      <w:r w:rsidRPr="00171EBF">
        <w:t>turpmāk tekstā kopā – Puses, atsevišķi – Puse, pamatojoties uz sarunu procedūras „</w:t>
      </w:r>
      <w:r w:rsidRPr="00171EBF">
        <w:rPr>
          <w:szCs w:val="28"/>
        </w:rPr>
        <w:t xml:space="preserve"> Gāzes katla nomaiņa </w:t>
      </w:r>
      <w:r w:rsidR="00171EBF" w:rsidRPr="00171EBF">
        <w:rPr>
          <w:szCs w:val="28"/>
        </w:rPr>
        <w:t>Jūras iela 9A</w:t>
      </w:r>
      <w:r w:rsidRPr="00171EBF">
        <w:rPr>
          <w:szCs w:val="28"/>
        </w:rPr>
        <w:t>, Carnikava katlumājā</w:t>
      </w:r>
      <w:r w:rsidRPr="00171EBF">
        <w:t xml:space="preserve">” ar identifikācijas Nr. </w:t>
      </w:r>
      <w:r w:rsidR="00171EBF" w:rsidRPr="00171EBF">
        <w:t>ĀN 2025/2</w:t>
      </w:r>
      <w:r w:rsidRPr="00171EBF">
        <w:t xml:space="preserve"> (turpmāk – Iepirkums) rezultātiem un Izpildītāja iesniegto piedāvājumu, noslēdz šādu līgumu (turpmāk – Līgums):</w:t>
      </w:r>
    </w:p>
    <w:p w14:paraId="455CB4E2" w14:textId="77777777" w:rsidR="005A187C" w:rsidRPr="00171EBF" w:rsidRDefault="005A187C" w:rsidP="005A187C">
      <w:pPr>
        <w:pStyle w:val="ListParagraph"/>
        <w:numPr>
          <w:ilvl w:val="0"/>
          <w:numId w:val="42"/>
        </w:numPr>
        <w:spacing w:after="120"/>
        <w:jc w:val="center"/>
        <w:rPr>
          <w:lang w:val="lv-LV"/>
        </w:rPr>
      </w:pPr>
      <w:r w:rsidRPr="00171EBF">
        <w:rPr>
          <w:b/>
          <w:bCs/>
          <w:lang w:val="lv-LV"/>
        </w:rPr>
        <w:t>LĪGUMA PRIEKŠMETS</w:t>
      </w:r>
    </w:p>
    <w:p w14:paraId="10941D5E" w14:textId="00D5B051" w:rsidR="005A187C" w:rsidRPr="00171EBF" w:rsidRDefault="005A187C" w:rsidP="00C62037">
      <w:pPr>
        <w:numPr>
          <w:ilvl w:val="1"/>
          <w:numId w:val="42"/>
        </w:numPr>
        <w:tabs>
          <w:tab w:val="right" w:leader="underscore" w:pos="9072"/>
        </w:tabs>
        <w:overflowPunct w:val="0"/>
        <w:autoSpaceDE w:val="0"/>
        <w:autoSpaceDN w:val="0"/>
        <w:adjustRightInd w:val="0"/>
        <w:spacing w:after="120"/>
        <w:ind w:left="426" w:right="40" w:hanging="426"/>
        <w:jc w:val="both"/>
        <w:rPr>
          <w:b/>
        </w:rPr>
      </w:pPr>
      <w:r w:rsidRPr="00171EBF">
        <w:t>Pasūtītājs uzdod un Izpildītājs apņemas</w:t>
      </w:r>
      <w:r w:rsidR="00C62037" w:rsidRPr="00171EBF">
        <w:t xml:space="preserve"> ar saviem darba rīkiem, tehniskajiem līdzekļiem, materiāliem, darbaspēku un citiem nepieciešamajiem resursiem, veikt </w:t>
      </w:r>
      <w:r w:rsidR="00C62037" w:rsidRPr="00171EBF">
        <w:rPr>
          <w:b/>
          <w:bCs/>
        </w:rPr>
        <w:t>gāzes apkures iekārtu un to aprīkojumu maiņu</w:t>
      </w:r>
      <w:r w:rsidR="00C62037" w:rsidRPr="00171EBF">
        <w:t xml:space="preserve"> (turpmāk – Darbi) </w:t>
      </w:r>
      <w:r w:rsidR="00171EBF" w:rsidRPr="00171EBF">
        <w:rPr>
          <w:b/>
          <w:bCs/>
        </w:rPr>
        <w:t>Jūras iela 9A</w:t>
      </w:r>
      <w:r w:rsidR="00C62037" w:rsidRPr="00171EBF">
        <w:rPr>
          <w:b/>
          <w:bCs/>
        </w:rPr>
        <w:t>, Carnikavā</w:t>
      </w:r>
      <w:r w:rsidR="00C62037" w:rsidRPr="00171EBF">
        <w:t xml:space="preserve"> (turpmāk – Objekts).</w:t>
      </w:r>
    </w:p>
    <w:p w14:paraId="1D375BC5" w14:textId="77777777" w:rsidR="005A187C" w:rsidRPr="00171EBF" w:rsidRDefault="005A187C" w:rsidP="005A187C">
      <w:pPr>
        <w:numPr>
          <w:ilvl w:val="1"/>
          <w:numId w:val="42"/>
        </w:numPr>
        <w:tabs>
          <w:tab w:val="right" w:leader="underscore" w:pos="9072"/>
        </w:tabs>
        <w:overflowPunct w:val="0"/>
        <w:autoSpaceDE w:val="0"/>
        <w:autoSpaceDN w:val="0"/>
        <w:adjustRightInd w:val="0"/>
        <w:spacing w:after="120"/>
        <w:ind w:left="426" w:right="40" w:hanging="426"/>
        <w:jc w:val="both"/>
      </w:pPr>
      <w:r w:rsidRPr="00171EBF">
        <w:rPr>
          <w:color w:val="FF0000"/>
        </w:rPr>
        <w:t xml:space="preserve"> </w:t>
      </w:r>
      <w:r w:rsidRPr="00171EBF">
        <w:t xml:space="preserve">Izpildītājs garantē, ka tam ir visas nepieciešamās reģistrācijas apliecības un/vai sertifikāti, materiāltehniskais nodrošinājums un kvalificēts personāls, zināšanas un iemaņas Līgumā paredzēto Darbu veikšanai. </w:t>
      </w:r>
    </w:p>
    <w:p w14:paraId="6FC84604" w14:textId="1567D8AD" w:rsidR="005A187C" w:rsidRPr="00171EBF" w:rsidRDefault="005A187C" w:rsidP="005A187C">
      <w:pPr>
        <w:numPr>
          <w:ilvl w:val="1"/>
          <w:numId w:val="42"/>
        </w:numPr>
        <w:tabs>
          <w:tab w:val="right" w:leader="underscore" w:pos="9072"/>
        </w:tabs>
        <w:overflowPunct w:val="0"/>
        <w:autoSpaceDE w:val="0"/>
        <w:autoSpaceDN w:val="0"/>
        <w:adjustRightInd w:val="0"/>
        <w:spacing w:after="120"/>
        <w:ind w:left="426" w:right="40" w:hanging="426"/>
        <w:jc w:val="both"/>
      </w:pPr>
      <w:r w:rsidRPr="00171EBF">
        <w:t xml:space="preserve">Izpildītājs apliecina, ka viņš ir pienācīgi iepazinies ar </w:t>
      </w:r>
      <w:r w:rsidR="00C62037" w:rsidRPr="00171EBF">
        <w:t>Darbu apjomu un Objektu</w:t>
      </w:r>
      <w:r w:rsidRPr="00171EBF">
        <w:t xml:space="preserve">, un atsakās saistībā ar to izvirzīt jebkāda satura iebildumus vai pretenzijas. </w:t>
      </w:r>
    </w:p>
    <w:p w14:paraId="71330328" w14:textId="7AC75002" w:rsidR="005A187C" w:rsidRPr="00171EBF" w:rsidRDefault="005A187C" w:rsidP="005A187C">
      <w:pPr>
        <w:numPr>
          <w:ilvl w:val="1"/>
          <w:numId w:val="42"/>
        </w:numPr>
        <w:tabs>
          <w:tab w:val="right" w:leader="underscore" w:pos="9072"/>
        </w:tabs>
        <w:overflowPunct w:val="0"/>
        <w:autoSpaceDE w:val="0"/>
        <w:autoSpaceDN w:val="0"/>
        <w:adjustRightInd w:val="0"/>
        <w:spacing w:after="120"/>
        <w:ind w:left="426" w:right="40" w:hanging="426"/>
        <w:jc w:val="both"/>
      </w:pPr>
      <w:r w:rsidRPr="00171EBF">
        <w:t xml:space="preserve">Izpildītājs apliecina, ka </w:t>
      </w:r>
      <w:r w:rsidR="00C62037" w:rsidRPr="00171EBF">
        <w:t>Darbi</w:t>
      </w:r>
      <w:r w:rsidRPr="00171EBF">
        <w:t xml:space="preserve"> ir realizējamas un, ka Izpildītāja iesniegtajā tāmē ir iekļauti visi izdevumi</w:t>
      </w:r>
      <w:r w:rsidR="00C62037" w:rsidRPr="00171EBF">
        <w:t>.</w:t>
      </w:r>
    </w:p>
    <w:p w14:paraId="4D0D1189" w14:textId="77777777" w:rsidR="005A187C" w:rsidRPr="00171EBF" w:rsidRDefault="005A187C" w:rsidP="005A187C">
      <w:pPr>
        <w:numPr>
          <w:ilvl w:val="1"/>
          <w:numId w:val="42"/>
        </w:numPr>
        <w:tabs>
          <w:tab w:val="right" w:leader="underscore" w:pos="9072"/>
        </w:tabs>
        <w:overflowPunct w:val="0"/>
        <w:autoSpaceDE w:val="0"/>
        <w:autoSpaceDN w:val="0"/>
        <w:adjustRightInd w:val="0"/>
        <w:spacing w:after="120"/>
        <w:ind w:left="426" w:right="40" w:hanging="426"/>
        <w:jc w:val="both"/>
      </w:pPr>
      <w:r w:rsidRPr="00171EBF">
        <w:t>Izpildītāja pienākums ir veikt citus darbus, piegādes, apmācības u.tml., kas nav tieši norādīti šajā Līgumā, bet izriet no tā jēgas un būtības un ir saprātīgi un pamatoti nepieciešami Darbu pienācīgai izpildei, to mērķa sasniegšanai un Līguma priekšmeta pilnīgai realizācijai.</w:t>
      </w:r>
    </w:p>
    <w:p w14:paraId="0966A64A" w14:textId="77777777" w:rsidR="005A187C" w:rsidRPr="00171EBF" w:rsidRDefault="005A187C" w:rsidP="005A187C">
      <w:pPr>
        <w:tabs>
          <w:tab w:val="right" w:leader="underscore" w:pos="9072"/>
        </w:tabs>
        <w:overflowPunct w:val="0"/>
        <w:autoSpaceDE w:val="0"/>
        <w:autoSpaceDN w:val="0"/>
        <w:adjustRightInd w:val="0"/>
        <w:spacing w:after="120"/>
        <w:ind w:left="426" w:right="40"/>
        <w:jc w:val="both"/>
        <w:rPr>
          <w:color w:val="FF0000"/>
        </w:rPr>
      </w:pPr>
    </w:p>
    <w:p w14:paraId="42061F7A" w14:textId="77777777" w:rsidR="005A187C" w:rsidRPr="00171EBF" w:rsidRDefault="005A187C" w:rsidP="005A187C">
      <w:pPr>
        <w:pStyle w:val="ListParagraph"/>
        <w:numPr>
          <w:ilvl w:val="0"/>
          <w:numId w:val="42"/>
        </w:numPr>
        <w:spacing w:after="120"/>
        <w:jc w:val="center"/>
        <w:rPr>
          <w:lang w:val="lv-LV"/>
        </w:rPr>
      </w:pPr>
      <w:r w:rsidRPr="00171EBF">
        <w:rPr>
          <w:b/>
          <w:bCs/>
          <w:lang w:val="lv-LV"/>
        </w:rPr>
        <w:t xml:space="preserve">LĪGUMCENA </w:t>
      </w:r>
    </w:p>
    <w:p w14:paraId="7FF266CE" w14:textId="77777777" w:rsidR="005A187C" w:rsidRPr="00171EBF" w:rsidRDefault="005A187C" w:rsidP="005A187C">
      <w:pPr>
        <w:numPr>
          <w:ilvl w:val="1"/>
          <w:numId w:val="42"/>
        </w:numPr>
        <w:spacing w:before="120" w:after="120"/>
        <w:ind w:left="426" w:hanging="426"/>
        <w:jc w:val="both"/>
      </w:pPr>
      <w:r w:rsidRPr="00171EBF">
        <w:t>Līgumcena, ko Pasūtītājs samaksā Izpildītājam par Darbu izpildi ir</w:t>
      </w:r>
      <w:r w:rsidRPr="00171EBF">
        <w:rPr>
          <w:rFonts w:eastAsia="Calibri"/>
        </w:rPr>
        <w:t xml:space="preserve"> </w:t>
      </w:r>
      <w:r w:rsidRPr="00171EBF">
        <w:rPr>
          <w:rFonts w:eastAsia="Calibri"/>
          <w:b/>
          <w:bCs/>
        </w:rPr>
        <w:t>_________</w:t>
      </w:r>
      <w:r w:rsidRPr="00171EBF">
        <w:rPr>
          <w:rFonts w:eastAsia="Calibri"/>
        </w:rPr>
        <w:t xml:space="preserve"> </w:t>
      </w:r>
      <w:r w:rsidRPr="00171EBF">
        <w:rPr>
          <w:rFonts w:eastAsia="Calibri"/>
          <w:b/>
        </w:rPr>
        <w:t xml:space="preserve">EUR (__________________________________ </w:t>
      </w:r>
      <w:proofErr w:type="spellStart"/>
      <w:r w:rsidRPr="00171EBF">
        <w:rPr>
          <w:rFonts w:eastAsia="Calibri"/>
          <w:b/>
          <w:i/>
          <w:iCs/>
        </w:rPr>
        <w:t>euro</w:t>
      </w:r>
      <w:proofErr w:type="spellEnd"/>
      <w:r w:rsidRPr="00171EBF">
        <w:rPr>
          <w:rFonts w:eastAsia="Calibri"/>
          <w:b/>
        </w:rPr>
        <w:t>, ____ centi)</w:t>
      </w:r>
      <w:r w:rsidRPr="00171EBF">
        <w:rPr>
          <w:rFonts w:eastAsia="Calibri"/>
        </w:rPr>
        <w:t>. Pasūtītājs samaksā Izpildītājam Līgumcenu</w:t>
      </w:r>
      <w:r w:rsidRPr="00171EBF">
        <w:rPr>
          <w:rFonts w:eastAsia="Calibri"/>
          <w:b/>
        </w:rPr>
        <w:t xml:space="preserve"> </w:t>
      </w:r>
      <w:r w:rsidRPr="00171EBF">
        <w:t>bez pievienotās vērtības nodokļa (turpmāk - PVN) saskaņā ar Līguma noteikumiem un tāmi ar nosacījumu, ka Izpildītājs izpilda savas Līguma saistības.</w:t>
      </w:r>
    </w:p>
    <w:p w14:paraId="115EE4B9" w14:textId="77777777" w:rsidR="005A187C" w:rsidRPr="00171EBF" w:rsidRDefault="005A187C" w:rsidP="005A187C">
      <w:pPr>
        <w:numPr>
          <w:ilvl w:val="1"/>
          <w:numId w:val="42"/>
        </w:numPr>
        <w:spacing w:before="120" w:after="120"/>
        <w:ind w:left="426" w:hanging="426"/>
        <w:jc w:val="both"/>
        <w:rPr>
          <w:spacing w:val="-2"/>
        </w:rPr>
      </w:pPr>
      <w:r w:rsidRPr="00171EBF">
        <w:lastRenderedPageBreak/>
        <w:t xml:space="preserve">Pasūtītājs apmaksā PVN Pievienotās vērtības nodokļa likuma 142. pantā noteiktajā kārtībā. </w:t>
      </w:r>
    </w:p>
    <w:p w14:paraId="007958AA" w14:textId="6129A1BC" w:rsidR="005A187C" w:rsidRPr="00171EBF" w:rsidRDefault="005A187C" w:rsidP="005A187C">
      <w:pPr>
        <w:numPr>
          <w:ilvl w:val="1"/>
          <w:numId w:val="42"/>
        </w:numPr>
        <w:spacing w:before="120" w:after="120"/>
        <w:ind w:left="426" w:hanging="426"/>
        <w:jc w:val="both"/>
      </w:pPr>
      <w:r w:rsidRPr="00171EBF">
        <w:t>Līgumcena aprēķināta pieņemot, ka izpildītie Darbi būs augstākajā profesionālajā kvalitātē, t.i., tiks veikti atbilstoši Iepirkuma nolikuma, tehniskās specifikācijas un Darbu izpildi reglamentējošo normatīvo aktu prasībām.</w:t>
      </w:r>
    </w:p>
    <w:p w14:paraId="4A4B21DD" w14:textId="77777777" w:rsidR="005A187C" w:rsidRPr="00171EBF" w:rsidRDefault="005A187C" w:rsidP="005A187C">
      <w:pPr>
        <w:pStyle w:val="Footer"/>
        <w:numPr>
          <w:ilvl w:val="1"/>
          <w:numId w:val="42"/>
        </w:numPr>
        <w:tabs>
          <w:tab w:val="clear" w:pos="4153"/>
          <w:tab w:val="clear" w:pos="8306"/>
        </w:tabs>
        <w:spacing w:after="120"/>
        <w:ind w:left="567" w:hanging="567"/>
        <w:jc w:val="both"/>
      </w:pPr>
      <w:r w:rsidRPr="00171EBF">
        <w:t>Līgumcena ietver pilnu samaksu par Līguma ietvaros paredzēto saistību izpildi.</w:t>
      </w:r>
    </w:p>
    <w:p w14:paraId="3F5EE64A" w14:textId="77777777" w:rsidR="005A187C" w:rsidRPr="00171EBF" w:rsidRDefault="005A187C" w:rsidP="005A187C">
      <w:pPr>
        <w:pStyle w:val="Footer"/>
        <w:numPr>
          <w:ilvl w:val="1"/>
          <w:numId w:val="42"/>
        </w:numPr>
        <w:tabs>
          <w:tab w:val="clear" w:pos="4153"/>
          <w:tab w:val="clear" w:pos="8306"/>
        </w:tabs>
        <w:spacing w:after="120"/>
        <w:ind w:left="426" w:hanging="426"/>
        <w:jc w:val="both"/>
      </w:pPr>
      <w:r w:rsidRPr="00171EBF">
        <w:t>Tāmē ietvertās Darbu izmaksu cenas paliek nemainīgas visā Līguma izpildes laikā, izņemot Līgumā noteiktos gadījumus.</w:t>
      </w:r>
    </w:p>
    <w:p w14:paraId="36B5835E" w14:textId="77777777" w:rsidR="005A187C" w:rsidRPr="00171EBF" w:rsidRDefault="005A187C" w:rsidP="005A187C">
      <w:pPr>
        <w:pStyle w:val="Footer"/>
        <w:numPr>
          <w:ilvl w:val="1"/>
          <w:numId w:val="42"/>
        </w:numPr>
        <w:tabs>
          <w:tab w:val="clear" w:pos="4153"/>
          <w:tab w:val="clear" w:pos="8306"/>
        </w:tabs>
        <w:spacing w:after="120"/>
        <w:ind w:left="426" w:hanging="426"/>
        <w:jc w:val="both"/>
      </w:pPr>
      <w:r w:rsidRPr="00171EBF">
        <w:t xml:space="preserve">Līgumcena visā Līguma darbības laikā netiks paaugstināta sakarā ar cenu pieaugumu darbaspēka un/vai materiālu izmaksām, nodokļu likmes vai nodokļu normatīvā regulējuma izmaiņām, inflāciju vai valūtas kursu svārstībām, kā arī jebkuriem citiem apstākļiem, kas varētu skart Līgumcenu. Izņēmums no šī noteikuma ir PVN </w:t>
      </w:r>
      <w:proofErr w:type="spellStart"/>
      <w:r w:rsidRPr="00171EBF">
        <w:t>standartlikmes</w:t>
      </w:r>
      <w:proofErr w:type="spellEnd"/>
      <w:r w:rsidRPr="00171EBF">
        <w:t xml:space="preserve"> maiņa, kas piemērojama spēkā esošajos normatīvajos aktos noteiktajā kārtībā un apmērā.</w:t>
      </w:r>
    </w:p>
    <w:p w14:paraId="6C7D88DC" w14:textId="77777777" w:rsidR="005A187C" w:rsidRPr="00171EBF" w:rsidRDefault="005A187C" w:rsidP="005A187C">
      <w:pPr>
        <w:pStyle w:val="Footer"/>
        <w:numPr>
          <w:ilvl w:val="1"/>
          <w:numId w:val="42"/>
        </w:numPr>
        <w:tabs>
          <w:tab w:val="clear" w:pos="4153"/>
          <w:tab w:val="clear" w:pos="8306"/>
        </w:tabs>
        <w:spacing w:after="120"/>
        <w:ind w:left="426" w:hanging="426"/>
        <w:jc w:val="both"/>
      </w:pPr>
      <w:r w:rsidRPr="00171EBF">
        <w:rPr>
          <w:rFonts w:eastAsia="TimesNewRoman"/>
        </w:rPr>
        <w:t xml:space="preserve">Līgumcena ir pakļauta izmaiņām tikai gadījumos, ja Puses vienojas par tās samazinājumu vai arī Līgumcena tiek samazināta proporcionāli izpildāmo Darbu apjoma samazinājumam, ja tādu veic </w:t>
      </w:r>
      <w:r w:rsidRPr="00171EBF">
        <w:rPr>
          <w:rFonts w:eastAsia="TimesNewRoman"/>
          <w:caps/>
        </w:rPr>
        <w:t>P</w:t>
      </w:r>
      <w:r w:rsidRPr="00171EBF">
        <w:rPr>
          <w:rFonts w:eastAsia="TimesNewRoman"/>
        </w:rPr>
        <w:t>asūtītājs. Darbu izpildes apjomu katras pozīcijas vienas vienības izmaksas Līguma darbības laikā paliek nemainīgas.</w:t>
      </w:r>
    </w:p>
    <w:p w14:paraId="26F8465A" w14:textId="77777777" w:rsidR="005A187C" w:rsidRPr="00171EBF" w:rsidRDefault="005A187C" w:rsidP="005A187C">
      <w:pPr>
        <w:pStyle w:val="Footer"/>
        <w:numPr>
          <w:ilvl w:val="1"/>
          <w:numId w:val="42"/>
        </w:numPr>
        <w:tabs>
          <w:tab w:val="clear" w:pos="4153"/>
          <w:tab w:val="clear" w:pos="8306"/>
        </w:tabs>
        <w:spacing w:after="120"/>
        <w:ind w:left="426" w:hanging="426"/>
        <w:jc w:val="both"/>
      </w:pPr>
      <w:r w:rsidRPr="00171EBF">
        <w:t>Izpildītājam nav tiesības prasīt papildu samaksu no Pasūtītāja, ja Darbu izpildes laikā tiek konstatēts, ka Izpildītājs nav iekļāvis nepieciešamos darbus, materiālus, izmaksas saskaņā ar tehnisko specifikāciju, kļūdījies Darbu cenās, nav piedāvājis cenu par visu Darbu apjomu, kas nepieciešami Darbu pilnīgai pabeigšanai, objekta pieņemšanai ekspluatācijā un nodošanai Pasūtītājam saskaņā ar Līgumu un tā pielikumiem.</w:t>
      </w:r>
    </w:p>
    <w:p w14:paraId="1DAFA9DD" w14:textId="77777777" w:rsidR="005A187C" w:rsidRPr="00171EBF" w:rsidRDefault="005A187C" w:rsidP="005A187C">
      <w:pPr>
        <w:pStyle w:val="Footer"/>
        <w:numPr>
          <w:ilvl w:val="1"/>
          <w:numId w:val="42"/>
        </w:numPr>
        <w:tabs>
          <w:tab w:val="clear" w:pos="4153"/>
          <w:tab w:val="clear" w:pos="8306"/>
        </w:tabs>
        <w:spacing w:after="120"/>
        <w:ind w:left="426" w:hanging="426"/>
        <w:jc w:val="both"/>
      </w:pPr>
      <w:r w:rsidRPr="00171EBF">
        <w:t>Izpildītājam nav tiesības prasīt papildus samaksu no Pasūtītāja, ja Līguma izpildes laikā Pasūtītāja prasībās tiek konstatēta kļūda, kuru bija iespējams konstatēt pirms Līguma noslēgšanas.</w:t>
      </w:r>
    </w:p>
    <w:p w14:paraId="77143B7A" w14:textId="01A5E3A2" w:rsidR="005A187C" w:rsidRPr="00171EBF" w:rsidRDefault="005A187C" w:rsidP="005A187C">
      <w:pPr>
        <w:pStyle w:val="Footer"/>
        <w:numPr>
          <w:ilvl w:val="1"/>
          <w:numId w:val="42"/>
        </w:numPr>
        <w:tabs>
          <w:tab w:val="clear" w:pos="4153"/>
          <w:tab w:val="clear" w:pos="8306"/>
        </w:tabs>
        <w:spacing w:after="120"/>
        <w:ind w:left="426" w:hanging="568"/>
        <w:jc w:val="both"/>
      </w:pPr>
      <w:r w:rsidRPr="00171EBF">
        <w:t>Tāmē neiekļautie, bet no tehniskās specifikācijas izrietoši Darbi nav uzskatāmi par papildus darbiem un netiek papildus apmaksāti.</w:t>
      </w:r>
    </w:p>
    <w:p w14:paraId="0EF2922B" w14:textId="77777777" w:rsidR="005A187C" w:rsidRPr="00171EBF" w:rsidRDefault="005A187C" w:rsidP="005A187C">
      <w:pPr>
        <w:pStyle w:val="ListParagraph"/>
        <w:numPr>
          <w:ilvl w:val="0"/>
          <w:numId w:val="42"/>
        </w:numPr>
        <w:spacing w:after="120"/>
        <w:jc w:val="center"/>
        <w:rPr>
          <w:b/>
          <w:lang w:val="lv-LV"/>
        </w:rPr>
      </w:pPr>
      <w:r w:rsidRPr="00171EBF">
        <w:rPr>
          <w:b/>
          <w:lang w:val="lv-LV"/>
        </w:rPr>
        <w:t>NORĒĶINU KĀRTĪBA</w:t>
      </w:r>
    </w:p>
    <w:p w14:paraId="0ADE420F" w14:textId="77777777" w:rsidR="005A187C" w:rsidRPr="00171EBF" w:rsidRDefault="005A187C" w:rsidP="005A187C">
      <w:pPr>
        <w:pStyle w:val="ListParagraph"/>
        <w:numPr>
          <w:ilvl w:val="1"/>
          <w:numId w:val="42"/>
        </w:numPr>
        <w:spacing w:after="120"/>
        <w:ind w:left="426" w:hanging="426"/>
        <w:jc w:val="both"/>
        <w:rPr>
          <w:sz w:val="22"/>
          <w:szCs w:val="22"/>
          <w:lang w:val="lv-LV"/>
        </w:rPr>
      </w:pPr>
      <w:r w:rsidRPr="00171EBF">
        <w:rPr>
          <w:lang w:val="lv-LV"/>
        </w:rPr>
        <w:t>Pasūtītājs veic samaksu, pārskaitot attiecīgo naudas summu, izņemot PVN, uz Izpildītāja Līgumā norādīto kredītiestādes kontu šādā kārtībā</w:t>
      </w:r>
      <w:r w:rsidRPr="00171EBF">
        <w:rPr>
          <w:sz w:val="22"/>
          <w:szCs w:val="22"/>
          <w:lang w:val="lv-LV"/>
        </w:rPr>
        <w:t>:</w:t>
      </w:r>
    </w:p>
    <w:p w14:paraId="0B98E30A" w14:textId="7234A37C" w:rsidR="005A187C" w:rsidRPr="00171EBF" w:rsidRDefault="005A187C" w:rsidP="005A187C">
      <w:pPr>
        <w:pStyle w:val="Footer"/>
        <w:numPr>
          <w:ilvl w:val="2"/>
          <w:numId w:val="42"/>
        </w:numPr>
        <w:tabs>
          <w:tab w:val="clear" w:pos="4153"/>
          <w:tab w:val="clear" w:pos="8306"/>
        </w:tabs>
        <w:spacing w:after="120"/>
        <w:ind w:left="1276" w:hanging="567"/>
        <w:jc w:val="both"/>
        <w:rPr>
          <w:rFonts w:eastAsia="TimesNewRoman"/>
        </w:rPr>
      </w:pPr>
      <w:r w:rsidRPr="00171EBF">
        <w:rPr>
          <w:rFonts w:eastAsia="TimesNewRoman"/>
        </w:rPr>
        <w:t xml:space="preserve">_____% (____ procenti) no finanšu piedāvājumā norādītās maksas par Darbiem </w:t>
      </w:r>
      <w:r w:rsidRPr="00171EBF">
        <w:rPr>
          <w:rFonts w:eastAsia="TimesNewRoman"/>
          <w:i/>
        </w:rPr>
        <w:t>(bet ne vairāk kā 20%),</w:t>
      </w:r>
      <w:r w:rsidRPr="00171EBF">
        <w:rPr>
          <w:rFonts w:eastAsia="TimesNewRoman"/>
        </w:rPr>
        <w:t xml:space="preserve"> kas sastāda EUR____________(___________) un papildus PVN, saskaņā ar Izpildītāja izrakstītu rēķinu ne vēlāk kā </w:t>
      </w:r>
      <w:r w:rsidR="00C62037" w:rsidRPr="00171EBF">
        <w:rPr>
          <w:rFonts w:eastAsia="TimesNewRoman"/>
        </w:rPr>
        <w:t>1</w:t>
      </w:r>
      <w:r w:rsidRPr="00171EBF">
        <w:rPr>
          <w:rFonts w:eastAsia="TimesNewRoman"/>
        </w:rPr>
        <w:t>0 (desmit) dienu laikā no brīža, kad Pasūtītājs ir saņēmis avansa atmaksas garantiju saskaņā ar Līguma 10.3.apakšpunktu. Izpildītājam ir tiesības atteikties no avansa saņemšanas;</w:t>
      </w:r>
    </w:p>
    <w:p w14:paraId="5FD7F915" w14:textId="5DDE5B85" w:rsidR="001E0B84" w:rsidRPr="00171EBF" w:rsidRDefault="001E0B84" w:rsidP="005A187C">
      <w:pPr>
        <w:pStyle w:val="Footer"/>
        <w:numPr>
          <w:ilvl w:val="2"/>
          <w:numId w:val="42"/>
        </w:numPr>
        <w:tabs>
          <w:tab w:val="clear" w:pos="4153"/>
          <w:tab w:val="clear" w:pos="8306"/>
        </w:tabs>
        <w:spacing w:after="120"/>
        <w:ind w:left="1276" w:hanging="646"/>
        <w:jc w:val="both"/>
        <w:rPr>
          <w:rFonts w:eastAsia="TimesNewRoman"/>
        </w:rPr>
      </w:pPr>
      <w:r w:rsidRPr="00171EBF">
        <w:rPr>
          <w:rFonts w:eastAsia="TimesNewRoman"/>
        </w:rPr>
        <w:t>Pasūtītājs, pēc visu Darbu izpildes un Darbu nodošanas -</w:t>
      </w:r>
      <w:r w:rsidR="00D26C61" w:rsidRPr="00171EBF">
        <w:rPr>
          <w:rFonts w:eastAsia="TimesNewRoman"/>
        </w:rPr>
        <w:t xml:space="preserve"> </w:t>
      </w:r>
      <w:r w:rsidRPr="00171EBF">
        <w:rPr>
          <w:rFonts w:eastAsia="TimesNewRoman"/>
        </w:rPr>
        <w:t>pieņemšanas akta abpusējas parakstīšanas un Izpildītāja rēķina saņemšanas, veiks apmaksu 10 (desmit) darb</w:t>
      </w:r>
      <w:r w:rsidR="00171EBF" w:rsidRPr="00171EBF">
        <w:rPr>
          <w:rFonts w:eastAsia="TimesNewRoman"/>
        </w:rPr>
        <w:t xml:space="preserve">a </w:t>
      </w:r>
      <w:r w:rsidRPr="00171EBF">
        <w:rPr>
          <w:rFonts w:eastAsia="TimesNewRoman"/>
        </w:rPr>
        <w:t>dienu laikā. Izpildītājam ir tiesības saņemt maksājumu tikai tad, ja tas iesniedzis Pasūtītājam 10.5.apakšpunktā norādīto Darbu garantijas laika garantiju. Pretējā gadījumā, Pasūtītājs izmaksā pēdējo maksājumu 10 (desmit) dienu laikā pēc garantijas termiņa beigām, nepieciešamības gadījumā izmantojot ieturēto summu garantijas laikā konstatēto defektu novēršanai. No izmaksājamās summas tiek ieturēts avanss, ja tāds pieprasīts, kā arī līgumsodu, gadījumā, ja tāds ir aprēķināts Izpildītājam saskaņā ar Līguma noteikumiem.</w:t>
      </w:r>
    </w:p>
    <w:p w14:paraId="3940A978" w14:textId="77777777" w:rsidR="005A187C" w:rsidRPr="00171EBF" w:rsidRDefault="005A187C" w:rsidP="005A187C">
      <w:pPr>
        <w:numPr>
          <w:ilvl w:val="1"/>
          <w:numId w:val="42"/>
        </w:numPr>
        <w:suppressAutoHyphens/>
        <w:spacing w:after="120"/>
        <w:ind w:left="426" w:hanging="426"/>
        <w:jc w:val="both"/>
      </w:pPr>
      <w:r w:rsidRPr="00171EBF">
        <w:rPr>
          <w:shd w:val="clear" w:color="auto" w:fill="FFFFFF"/>
        </w:rPr>
        <w:t>Ja tiek konstatēts, ka Izpildītājam ir veikta samaksa par neatbilstoši veiktiem Darbiem, Pasūtītājam ir tiesības samazināt jebkuru no Izpildītājam veicamajiem maksājumiem proporcionāli neatbilstoši apmaksātajai summai.</w:t>
      </w:r>
    </w:p>
    <w:p w14:paraId="00B2217C" w14:textId="77777777" w:rsidR="005A187C" w:rsidRPr="00171EBF" w:rsidRDefault="005A187C" w:rsidP="005A187C">
      <w:pPr>
        <w:numPr>
          <w:ilvl w:val="1"/>
          <w:numId w:val="42"/>
        </w:numPr>
        <w:spacing w:before="120" w:after="120"/>
        <w:ind w:left="426" w:hanging="426"/>
        <w:jc w:val="both"/>
      </w:pPr>
      <w:r w:rsidRPr="00171EBF">
        <w:lastRenderedPageBreak/>
        <w:t xml:space="preserve">Ja Līgumu izbeidz pirms termiņa, Puses veic galējo norēķinu par faktiski izpildītajiem un Pasūtītāja pieņemtajiem Darbiem 10 darbdienu laikā no dienas, kad Puses ir parakstījušas aktu par faktiski izpildītajiem Darbiem, ja </w:t>
      </w:r>
      <w:r w:rsidRPr="00171EBF">
        <w:rPr>
          <w:bCs/>
        </w:rPr>
        <w:t>Izpildītājs</w:t>
      </w:r>
      <w:r w:rsidRPr="00171EBF">
        <w:t xml:space="preserve"> ir iesniedzis šajā punktā minētajam aktam atbilstošu rēķinu. Ja Pušu starpā līdz Līguma izbeigšanas dienai pastāv strīds par faktiski izpildītajiem Darbiem (tai skaitā to apjomiem), šajā punktā minētajā aktā iekļauj tikai tos faktiski izpildītos Darbus, par kuru izpildi Pusēm nav domstarpību.</w:t>
      </w:r>
    </w:p>
    <w:p w14:paraId="4CBB5110" w14:textId="77777777" w:rsidR="005A187C" w:rsidRPr="00171EBF" w:rsidRDefault="005A187C" w:rsidP="005A187C">
      <w:pPr>
        <w:numPr>
          <w:ilvl w:val="1"/>
          <w:numId w:val="42"/>
        </w:numPr>
        <w:spacing w:before="120" w:after="120"/>
        <w:ind w:left="426" w:hanging="426"/>
        <w:jc w:val="both"/>
      </w:pPr>
      <w:r w:rsidRPr="00171EBF">
        <w:t>Izpildītājs nodrošina laicīgu samaksas veikšanu visiem Līguma izpildē iesaistītajiem apakšuzņēmējiem par faktiski izpildītajiem un no Pasūtītāja puses apmaksātajiem Darbiem. Ar laicīgu norēķināšanos ir saprotama samaksa 60 (sešdesmit) dienu laikā pēc veikto Darbu pabeigšanas un apakšuzņēmēja rēķina saņemšanas par attiecīgo Darbu veikšanu.</w:t>
      </w:r>
    </w:p>
    <w:p w14:paraId="4921A370" w14:textId="77777777" w:rsidR="005A187C" w:rsidRPr="00171EBF" w:rsidRDefault="005A187C" w:rsidP="005A187C">
      <w:pPr>
        <w:pStyle w:val="ListParagraph"/>
        <w:numPr>
          <w:ilvl w:val="1"/>
          <w:numId w:val="42"/>
        </w:numPr>
        <w:tabs>
          <w:tab w:val="left" w:pos="540"/>
        </w:tabs>
        <w:suppressAutoHyphens/>
        <w:autoSpaceDE w:val="0"/>
        <w:autoSpaceDN w:val="0"/>
        <w:adjustRightInd w:val="0"/>
        <w:spacing w:before="60" w:after="120"/>
        <w:ind w:left="426" w:hanging="426"/>
        <w:jc w:val="both"/>
        <w:rPr>
          <w:rFonts w:eastAsia="TimesNewRoman"/>
          <w:lang w:val="lv-LV"/>
        </w:rPr>
      </w:pPr>
      <w:r w:rsidRPr="00171EBF">
        <w:rPr>
          <w:rFonts w:eastAsia="Calibri"/>
          <w:lang w:val="lv-LV"/>
        </w:rPr>
        <w:t>Līguma noteikumiem neatbilstošie Darbi, t.i., Darbi, kuros konstatēti defekti, netiek apmaksāti līdz konstatēto defektu novēršanai un tiek pārstrādāti uz Izpildītāja rēķina. Pasūtītājs nemaksā atlīdzību par tāmēs neuzskaitītajiem materiāliem un darbiem, kas šādu trūkumu atklāšanās gadījumā tiek novērsti uz Izpildītāja rēķina, ja Līgumā nav noteikts savādāk.</w:t>
      </w:r>
    </w:p>
    <w:p w14:paraId="373852A8" w14:textId="77777777" w:rsidR="005A187C" w:rsidRPr="00171EBF" w:rsidRDefault="005A187C" w:rsidP="005A187C">
      <w:pPr>
        <w:pStyle w:val="ListParagraph"/>
        <w:numPr>
          <w:ilvl w:val="1"/>
          <w:numId w:val="42"/>
        </w:numPr>
        <w:tabs>
          <w:tab w:val="left" w:pos="540"/>
        </w:tabs>
        <w:suppressAutoHyphens/>
        <w:autoSpaceDE w:val="0"/>
        <w:autoSpaceDN w:val="0"/>
        <w:adjustRightInd w:val="0"/>
        <w:spacing w:before="60" w:after="120"/>
        <w:ind w:left="426" w:hanging="426"/>
        <w:jc w:val="both"/>
        <w:rPr>
          <w:rFonts w:eastAsia="TimesNewRoman"/>
          <w:lang w:val="lv-LV"/>
        </w:rPr>
      </w:pPr>
      <w:r w:rsidRPr="00171EBF">
        <w:rPr>
          <w:lang w:val="lv-LV"/>
        </w:rPr>
        <w:t xml:space="preserve">Neparedzētus izdevumus, kas nav iekļauti Līgumcenā, bet nepieciešami pilnīgai Līguma izpildei, sedz Izpildītājs. Pasūtītājs šo risku uzņemas, ja: </w:t>
      </w:r>
    </w:p>
    <w:p w14:paraId="06C7D332" w14:textId="77777777" w:rsidR="005A187C" w:rsidRPr="00171EBF" w:rsidRDefault="005A187C" w:rsidP="005A187C">
      <w:pPr>
        <w:numPr>
          <w:ilvl w:val="2"/>
          <w:numId w:val="42"/>
        </w:numPr>
        <w:tabs>
          <w:tab w:val="num" w:pos="1418"/>
        </w:tabs>
        <w:spacing w:before="120" w:after="120"/>
        <w:ind w:left="993" w:hanging="567"/>
        <w:jc w:val="both"/>
      </w:pPr>
      <w:r w:rsidRPr="00171EBF">
        <w:t xml:space="preserve">neparedzēto darbu nepieciešamība ir radusies tādu no Pušu gribas neatkarīgu apstākļu dēļ, kurus Puses, slēdzot Līgumu, nevarēja paredzēt; </w:t>
      </w:r>
    </w:p>
    <w:p w14:paraId="3AFDE8AD" w14:textId="77777777" w:rsidR="005A187C" w:rsidRPr="00171EBF" w:rsidRDefault="005A187C" w:rsidP="005A187C">
      <w:pPr>
        <w:numPr>
          <w:ilvl w:val="2"/>
          <w:numId w:val="42"/>
        </w:numPr>
        <w:tabs>
          <w:tab w:val="num" w:pos="1418"/>
        </w:tabs>
        <w:spacing w:before="120" w:after="120"/>
        <w:ind w:left="993" w:hanging="567"/>
        <w:jc w:val="both"/>
      </w:pPr>
      <w:r w:rsidRPr="00171EBF">
        <w:t xml:space="preserve">neparedzētie darbi ir ierosināti pēc Pasūtītāja iniciatīvas, Pasūtītājam precizējot vai papildinot Līguma priekšmetu; </w:t>
      </w:r>
    </w:p>
    <w:p w14:paraId="39D40193" w14:textId="77777777" w:rsidR="005A187C" w:rsidRPr="00171EBF" w:rsidRDefault="005A187C" w:rsidP="005A187C">
      <w:pPr>
        <w:numPr>
          <w:ilvl w:val="2"/>
          <w:numId w:val="42"/>
        </w:numPr>
        <w:tabs>
          <w:tab w:val="num" w:pos="1418"/>
        </w:tabs>
        <w:spacing w:before="120" w:after="120"/>
        <w:ind w:left="993" w:hanging="567"/>
        <w:jc w:val="both"/>
      </w:pPr>
      <w:r w:rsidRPr="00171EBF">
        <w:t xml:space="preserve">Līgums objektīvu, no </w:t>
      </w:r>
      <w:r w:rsidRPr="00171EBF">
        <w:rPr>
          <w:rFonts w:eastAsia="Calibri"/>
        </w:rPr>
        <w:t xml:space="preserve">Izpildītāja </w:t>
      </w:r>
      <w:r w:rsidRPr="00171EBF">
        <w:t xml:space="preserve">gribas neatkarīgu iemeslu dēļ nav izpildāms, ja netiek veikti neparedzētie darbi. </w:t>
      </w:r>
    </w:p>
    <w:p w14:paraId="7C372445" w14:textId="78474BB0" w:rsidR="00FA4451" w:rsidRPr="00F1203B" w:rsidRDefault="00F1203B" w:rsidP="00FA4451">
      <w:pPr>
        <w:pStyle w:val="ListParagraph"/>
        <w:numPr>
          <w:ilvl w:val="1"/>
          <w:numId w:val="42"/>
        </w:numPr>
        <w:spacing w:after="120"/>
        <w:ind w:left="426" w:hanging="426"/>
        <w:jc w:val="both"/>
        <w:rPr>
          <w:sz w:val="22"/>
          <w:szCs w:val="22"/>
          <w:lang w:val="lv-LV" w:eastAsia="x-none"/>
        </w:rPr>
      </w:pPr>
      <w:r w:rsidRPr="00F1203B">
        <w:rPr>
          <w:lang w:val="lv-LV" w:eastAsia="x-none"/>
        </w:rPr>
        <w:t xml:space="preserve">Izpildītājs elektroniski (bez paraksta) noformē rēķinu un </w:t>
      </w:r>
      <w:proofErr w:type="spellStart"/>
      <w:r w:rsidRPr="00F1203B">
        <w:rPr>
          <w:lang w:val="lv-LV" w:eastAsia="x-none"/>
        </w:rPr>
        <w:t>nosūta</w:t>
      </w:r>
      <w:proofErr w:type="spellEnd"/>
      <w:r w:rsidRPr="00F1203B">
        <w:rPr>
          <w:lang w:val="lv-LV" w:eastAsia="x-none"/>
        </w:rPr>
        <w:t xml:space="preserve"> to uz Pasūtītāja e-adresi atbilstoši Latvijas Republikas normatīvo aktu prasībām. Tiek uzskatīts, ka Pasūtītājs saņēmis rēķinu otrajā darba dienā no tā nosūtīšanas</w:t>
      </w:r>
      <w:r w:rsidR="005A187C" w:rsidRPr="00F1203B">
        <w:rPr>
          <w:lang w:val="lv-LV" w:eastAsia="x-none"/>
        </w:rPr>
        <w:t>.</w:t>
      </w:r>
    </w:p>
    <w:p w14:paraId="39C51CF8" w14:textId="0D764CFB" w:rsidR="00FA4451" w:rsidRPr="00171EBF" w:rsidRDefault="00FA4451" w:rsidP="00FA4451">
      <w:pPr>
        <w:pStyle w:val="ListParagraph"/>
        <w:numPr>
          <w:ilvl w:val="1"/>
          <w:numId w:val="42"/>
        </w:numPr>
        <w:spacing w:after="120"/>
        <w:ind w:left="426" w:hanging="426"/>
        <w:jc w:val="both"/>
        <w:rPr>
          <w:sz w:val="22"/>
          <w:szCs w:val="22"/>
          <w:lang w:val="lv-LV" w:eastAsia="x-none"/>
        </w:rPr>
      </w:pPr>
      <w:r w:rsidRPr="00171EBF">
        <w:rPr>
          <w:lang w:val="lv-LV"/>
        </w:rPr>
        <w:t>Izpildītājs, sagatavojot aktu un rēķinu, tajos iekļauj informāciju: Iepirkuma nosaukumu un identifikācijas numuru, Līguma</w:t>
      </w:r>
      <w:r w:rsidRPr="00171EBF">
        <w:rPr>
          <w:b/>
          <w:lang w:val="lv-LV"/>
        </w:rPr>
        <w:t xml:space="preserve"> datumu un numuru, </w:t>
      </w:r>
      <w:r w:rsidRPr="00171EBF">
        <w:rPr>
          <w:lang w:val="lv-LV"/>
        </w:rPr>
        <w:t xml:space="preserve">Pasūtītāja atbildīgo personu. Ja Izpildītājs nav iekļāvis šajā Līguma apakšpunktā noteikto informāciju, Pasūtītājam ir tiesības prasīt veikt atbilstošas korekcijas un līdz brīdim, kamēr Izpildītājs nav novērsis nepilnības – neapmaksāt pienākošos summu. </w:t>
      </w:r>
    </w:p>
    <w:p w14:paraId="4F59A232" w14:textId="77777777" w:rsidR="005A187C" w:rsidRDefault="005A187C" w:rsidP="005A187C">
      <w:pPr>
        <w:numPr>
          <w:ilvl w:val="1"/>
          <w:numId w:val="42"/>
        </w:numPr>
        <w:tabs>
          <w:tab w:val="left" w:pos="540"/>
        </w:tabs>
        <w:autoSpaceDE w:val="0"/>
        <w:autoSpaceDN w:val="0"/>
        <w:adjustRightInd w:val="0"/>
        <w:spacing w:before="60" w:after="120"/>
        <w:ind w:left="425" w:hanging="425"/>
        <w:jc w:val="both"/>
        <w:rPr>
          <w:ins w:id="48" w:author="Kristīne Felkere" w:date="2025-06-27T10:47:00Z" w16du:dateUtc="2025-06-27T07:47:00Z"/>
          <w:rFonts w:eastAsia="TimesNewRoman"/>
        </w:rPr>
      </w:pPr>
      <w:r w:rsidRPr="00171EBF">
        <w:rPr>
          <w:rFonts w:eastAsia="TimesNewRoman"/>
        </w:rPr>
        <w:t>Par samaksas brīdi uzskatāms bankas atzīmes datums Pasūtītāja maksājuma uzdevumā.</w:t>
      </w:r>
    </w:p>
    <w:p w14:paraId="19E0EAFF" w14:textId="5EBD979B" w:rsidR="00606A8D" w:rsidRPr="00606A8D" w:rsidRDefault="00606A8D" w:rsidP="00606A8D">
      <w:pPr>
        <w:pStyle w:val="ListParagraph"/>
        <w:numPr>
          <w:ilvl w:val="0"/>
          <w:numId w:val="42"/>
        </w:numPr>
        <w:tabs>
          <w:tab w:val="left" w:pos="-3402"/>
        </w:tabs>
        <w:suppressAutoHyphens/>
        <w:spacing w:after="120"/>
        <w:ind w:right="-29"/>
        <w:jc w:val="center"/>
        <w:rPr>
          <w:moveTo w:id="49" w:author="Kristīne Felkere" w:date="2025-06-27T10:47:00Z" w16du:dateUtc="2025-06-27T07:47:00Z"/>
          <w:b/>
          <w:rPrChange w:id="50" w:author="Kristīne Felkere" w:date="2025-06-27T10:47:00Z" w16du:dateUtc="2025-06-27T07:47:00Z">
            <w:rPr>
              <w:moveTo w:id="51" w:author="Kristīne Felkere" w:date="2025-06-27T10:47:00Z" w16du:dateUtc="2025-06-27T07:47:00Z"/>
              <w:lang w:val="lv-LV"/>
            </w:rPr>
          </w:rPrChange>
        </w:rPr>
        <w:pPrChange w:id="52" w:author="Kristīne Felkere" w:date="2025-06-27T10:47:00Z" w16du:dateUtc="2025-06-27T07:47:00Z">
          <w:pPr>
            <w:pStyle w:val="ListParagraph"/>
            <w:numPr>
              <w:numId w:val="48"/>
            </w:numPr>
            <w:tabs>
              <w:tab w:val="left" w:pos="-3402"/>
            </w:tabs>
            <w:suppressAutoHyphens/>
            <w:spacing w:after="120"/>
            <w:ind w:left="717" w:right="-29" w:hanging="360"/>
            <w:jc w:val="center"/>
          </w:pPr>
        </w:pPrChange>
      </w:pPr>
      <w:moveToRangeStart w:id="53" w:author="Kristīne Felkere" w:date="2025-06-27T10:47:00Z" w:name="move201913680"/>
      <w:moveTo w:id="54" w:author="Kristīne Felkere" w:date="2025-06-27T10:47:00Z" w16du:dateUtc="2025-06-27T07:47:00Z">
        <w:r w:rsidRPr="00606A8D">
          <w:rPr>
            <w:b/>
            <w:rPrChange w:id="55" w:author="Kristīne Felkere" w:date="2025-06-27T10:47:00Z" w16du:dateUtc="2025-06-27T07:47:00Z">
              <w:rPr>
                <w:lang w:val="lv-LV"/>
              </w:rPr>
            </w:rPrChange>
          </w:rPr>
          <w:t>PUŠU TIESĪBAS UN PIENĀKUMI</w:t>
        </w:r>
      </w:moveTo>
    </w:p>
    <w:p w14:paraId="64A3F5DA" w14:textId="77777777" w:rsidR="00606A8D" w:rsidRPr="003F24C5" w:rsidRDefault="00606A8D" w:rsidP="00606A8D">
      <w:pPr>
        <w:numPr>
          <w:ilvl w:val="1"/>
          <w:numId w:val="42"/>
        </w:numPr>
        <w:tabs>
          <w:tab w:val="left" w:pos="-3402"/>
        </w:tabs>
        <w:spacing w:after="120"/>
        <w:ind w:left="567" w:right="-29" w:hanging="567"/>
        <w:jc w:val="both"/>
        <w:rPr>
          <w:moveTo w:id="56" w:author="Kristīne Felkere" w:date="2025-06-27T10:47:00Z" w16du:dateUtc="2025-06-27T07:47:00Z"/>
        </w:rPr>
        <w:pPrChange w:id="57" w:author="Kristīne Felkere" w:date="2025-06-27T10:47:00Z" w16du:dateUtc="2025-06-27T07:47:00Z">
          <w:pPr>
            <w:numPr>
              <w:ilvl w:val="1"/>
              <w:numId w:val="48"/>
            </w:numPr>
            <w:tabs>
              <w:tab w:val="left" w:pos="-3402"/>
            </w:tabs>
            <w:spacing w:after="120"/>
            <w:ind w:left="567" w:right="-29" w:hanging="567"/>
            <w:jc w:val="both"/>
          </w:pPr>
        </w:pPrChange>
      </w:pPr>
      <w:moveTo w:id="58" w:author="Kristīne Felkere" w:date="2025-06-27T10:47:00Z" w16du:dateUtc="2025-06-27T07:47:00Z">
        <w:r w:rsidRPr="003F24C5">
          <w:rPr>
            <w:b/>
          </w:rPr>
          <w:t>Pasūtītāja tiesības un pienākumi</w:t>
        </w:r>
        <w:r w:rsidRPr="003F24C5">
          <w:t>:</w:t>
        </w:r>
      </w:moveTo>
    </w:p>
    <w:p w14:paraId="011BA3C4" w14:textId="77777777" w:rsidR="00606A8D" w:rsidRPr="003F24C5" w:rsidRDefault="00606A8D" w:rsidP="00606A8D">
      <w:pPr>
        <w:numPr>
          <w:ilvl w:val="2"/>
          <w:numId w:val="42"/>
        </w:numPr>
        <w:tabs>
          <w:tab w:val="left" w:pos="-3402"/>
        </w:tabs>
        <w:spacing w:after="120"/>
        <w:ind w:left="1276" w:right="-29" w:hanging="709"/>
        <w:jc w:val="both"/>
        <w:rPr>
          <w:moveTo w:id="59" w:author="Kristīne Felkere" w:date="2025-06-27T10:47:00Z" w16du:dateUtc="2025-06-27T07:47:00Z"/>
        </w:rPr>
        <w:pPrChange w:id="60" w:author="Kristīne Felkere" w:date="2025-06-27T10:47:00Z" w16du:dateUtc="2025-06-27T07:47:00Z">
          <w:pPr>
            <w:numPr>
              <w:ilvl w:val="2"/>
              <w:numId w:val="48"/>
            </w:numPr>
            <w:tabs>
              <w:tab w:val="left" w:pos="-3402"/>
            </w:tabs>
            <w:spacing w:after="120"/>
            <w:ind w:left="1276" w:right="-29" w:hanging="709"/>
            <w:jc w:val="both"/>
          </w:pPr>
        </w:pPrChange>
      </w:pPr>
      <w:moveTo w:id="61" w:author="Kristīne Felkere" w:date="2025-06-27T10:47:00Z" w16du:dateUtc="2025-06-27T07:47:00Z">
        <w:r w:rsidRPr="003F24C5">
          <w:t>uzaicināt neatkarīgu ekspertu Darbu kvalitātes kontrolei;</w:t>
        </w:r>
      </w:moveTo>
    </w:p>
    <w:p w14:paraId="1C664DA7" w14:textId="77777777" w:rsidR="00606A8D" w:rsidRPr="003F24C5" w:rsidRDefault="00606A8D" w:rsidP="00606A8D">
      <w:pPr>
        <w:numPr>
          <w:ilvl w:val="2"/>
          <w:numId w:val="42"/>
        </w:numPr>
        <w:tabs>
          <w:tab w:val="left" w:pos="-3402"/>
        </w:tabs>
        <w:spacing w:after="120"/>
        <w:ind w:left="1276" w:right="-29" w:hanging="709"/>
        <w:jc w:val="both"/>
        <w:rPr>
          <w:moveTo w:id="62" w:author="Kristīne Felkere" w:date="2025-06-27T10:47:00Z" w16du:dateUtc="2025-06-27T07:47:00Z"/>
        </w:rPr>
        <w:pPrChange w:id="63" w:author="Kristīne Felkere" w:date="2025-06-27T10:47:00Z" w16du:dateUtc="2025-06-27T07:47:00Z">
          <w:pPr>
            <w:numPr>
              <w:ilvl w:val="2"/>
              <w:numId w:val="48"/>
            </w:numPr>
            <w:tabs>
              <w:tab w:val="left" w:pos="-3402"/>
            </w:tabs>
            <w:spacing w:after="120"/>
            <w:ind w:left="1276" w:right="-29" w:hanging="709"/>
            <w:jc w:val="both"/>
          </w:pPr>
        </w:pPrChange>
      </w:pPr>
      <w:moveTo w:id="64" w:author="Kristīne Felkere" w:date="2025-06-27T10:47:00Z" w16du:dateUtc="2025-06-27T07:47:00Z">
        <w:r w:rsidRPr="003F24C5">
          <w:t>pieprasīt informāciju par Darbu izpildes gaitu, kvalitāti, apjomu, un citu informāciju, kas saistīta ar Darbiem;</w:t>
        </w:r>
      </w:moveTo>
    </w:p>
    <w:p w14:paraId="1BBDC308" w14:textId="77777777" w:rsidR="00606A8D" w:rsidRPr="003F24C5" w:rsidRDefault="00606A8D" w:rsidP="00606A8D">
      <w:pPr>
        <w:numPr>
          <w:ilvl w:val="2"/>
          <w:numId w:val="42"/>
        </w:numPr>
        <w:tabs>
          <w:tab w:val="left" w:pos="-3402"/>
        </w:tabs>
        <w:spacing w:after="120"/>
        <w:ind w:left="1276" w:right="-29" w:hanging="709"/>
        <w:jc w:val="both"/>
        <w:rPr>
          <w:moveTo w:id="65" w:author="Kristīne Felkere" w:date="2025-06-27T10:47:00Z" w16du:dateUtc="2025-06-27T07:47:00Z"/>
        </w:rPr>
        <w:pPrChange w:id="66" w:author="Kristīne Felkere" w:date="2025-06-27T10:47:00Z" w16du:dateUtc="2025-06-27T07:47:00Z">
          <w:pPr>
            <w:numPr>
              <w:ilvl w:val="2"/>
              <w:numId w:val="48"/>
            </w:numPr>
            <w:tabs>
              <w:tab w:val="left" w:pos="-3402"/>
            </w:tabs>
            <w:spacing w:after="120"/>
            <w:ind w:left="1276" w:right="-29" w:hanging="709"/>
            <w:jc w:val="both"/>
          </w:pPr>
        </w:pPrChange>
      </w:pPr>
      <w:moveTo w:id="67" w:author="Kristīne Felkere" w:date="2025-06-27T10:47:00Z" w16du:dateUtc="2025-06-27T07:47:00Z">
        <w:r w:rsidRPr="003F24C5">
          <w:t xml:space="preserve">pieprasīt </w:t>
        </w:r>
        <w:r w:rsidRPr="003F24C5">
          <w:rPr>
            <w:rFonts w:eastAsia="TimesNewRoman"/>
          </w:rPr>
          <w:t>Izpildītājam</w:t>
        </w:r>
        <w:r w:rsidRPr="003F24C5">
          <w:t xml:space="preserve"> nomainīt apakšuzņēmējus, speciālistus un/vai darbiniekus, ja to kvalifikācija neatbilst Līguma noteikumiem;</w:t>
        </w:r>
      </w:moveTo>
    </w:p>
    <w:p w14:paraId="59EFD432" w14:textId="77777777" w:rsidR="00606A8D" w:rsidRPr="003F24C5" w:rsidRDefault="00606A8D" w:rsidP="00606A8D">
      <w:pPr>
        <w:numPr>
          <w:ilvl w:val="2"/>
          <w:numId w:val="42"/>
        </w:numPr>
        <w:tabs>
          <w:tab w:val="left" w:pos="-3402"/>
        </w:tabs>
        <w:spacing w:after="120"/>
        <w:ind w:left="1276" w:right="-29" w:hanging="709"/>
        <w:jc w:val="both"/>
        <w:rPr>
          <w:moveTo w:id="68" w:author="Kristīne Felkere" w:date="2025-06-27T10:47:00Z" w16du:dateUtc="2025-06-27T07:47:00Z"/>
        </w:rPr>
        <w:pPrChange w:id="69" w:author="Kristīne Felkere" w:date="2025-06-27T10:47:00Z" w16du:dateUtc="2025-06-27T07:47:00Z">
          <w:pPr>
            <w:numPr>
              <w:ilvl w:val="2"/>
              <w:numId w:val="48"/>
            </w:numPr>
            <w:tabs>
              <w:tab w:val="left" w:pos="-3402"/>
            </w:tabs>
            <w:spacing w:after="120"/>
            <w:ind w:left="1276" w:right="-29" w:hanging="709"/>
            <w:jc w:val="both"/>
          </w:pPr>
        </w:pPrChange>
      </w:pPr>
      <w:moveTo w:id="70" w:author="Kristīne Felkere" w:date="2025-06-27T10:47:00Z" w16du:dateUtc="2025-06-27T07:47:00Z">
        <w:r w:rsidRPr="003F24C5">
          <w:t>jebkurā laikā apmeklēt Objektu, ievērojot tehniskās drošības normas, un, nepieciešamības gadījumā, noformēt rakstiski savus pamatotos aizrādījumus vai apturēt Darbu veikšanu līdz trūkumu novēršanai;</w:t>
        </w:r>
      </w:moveTo>
    </w:p>
    <w:p w14:paraId="60AC72E4" w14:textId="77777777" w:rsidR="00606A8D" w:rsidRPr="003F24C5" w:rsidRDefault="00606A8D" w:rsidP="00606A8D">
      <w:pPr>
        <w:pStyle w:val="ListParagraph"/>
        <w:numPr>
          <w:ilvl w:val="2"/>
          <w:numId w:val="42"/>
        </w:numPr>
        <w:spacing w:after="120"/>
        <w:ind w:left="1276" w:hanging="709"/>
        <w:jc w:val="both"/>
        <w:rPr>
          <w:moveTo w:id="71" w:author="Kristīne Felkere" w:date="2025-06-27T10:47:00Z" w16du:dateUtc="2025-06-27T07:47:00Z"/>
          <w:rFonts w:eastAsia="TimesNewRoman"/>
          <w:lang w:val="lv-LV" w:eastAsia="lv-LV"/>
        </w:rPr>
        <w:pPrChange w:id="72" w:author="Kristīne Felkere" w:date="2025-06-27T10:47:00Z" w16du:dateUtc="2025-06-27T07:47:00Z">
          <w:pPr>
            <w:pStyle w:val="ListParagraph"/>
            <w:numPr>
              <w:ilvl w:val="2"/>
              <w:numId w:val="48"/>
            </w:numPr>
            <w:spacing w:after="120"/>
            <w:ind w:left="1276" w:hanging="709"/>
            <w:jc w:val="both"/>
          </w:pPr>
        </w:pPrChange>
      </w:pPr>
      <w:moveTo w:id="73" w:author="Kristīne Felkere" w:date="2025-06-27T10:47:00Z" w16du:dateUtc="2025-06-27T07:47:00Z">
        <w:r w:rsidRPr="003F24C5">
          <w:rPr>
            <w:lang w:val="lv-LV" w:eastAsia="x-none"/>
          </w:rPr>
          <w:t xml:space="preserve">pieprasīt no Izpildītāja rakstiskas ziņas par Darbu izpildes gaitu un atbilstību termiņiem, kas norādīti Darbu laika izpildes grafikā; </w:t>
        </w:r>
      </w:moveTo>
    </w:p>
    <w:p w14:paraId="52C08C90" w14:textId="77777777" w:rsidR="00606A8D" w:rsidRPr="003F24C5" w:rsidRDefault="00606A8D" w:rsidP="00606A8D">
      <w:pPr>
        <w:pStyle w:val="ListParagraph"/>
        <w:numPr>
          <w:ilvl w:val="2"/>
          <w:numId w:val="42"/>
        </w:numPr>
        <w:spacing w:after="120"/>
        <w:ind w:left="1276" w:hanging="709"/>
        <w:jc w:val="both"/>
        <w:rPr>
          <w:moveTo w:id="74" w:author="Kristīne Felkere" w:date="2025-06-27T10:47:00Z" w16du:dateUtc="2025-06-27T07:47:00Z"/>
          <w:rFonts w:eastAsia="TimesNewRoman"/>
          <w:lang w:val="lv-LV" w:eastAsia="lv-LV"/>
        </w:rPr>
        <w:pPrChange w:id="75" w:author="Kristīne Felkere" w:date="2025-06-27T10:47:00Z" w16du:dateUtc="2025-06-27T07:47:00Z">
          <w:pPr>
            <w:pStyle w:val="ListParagraph"/>
            <w:numPr>
              <w:ilvl w:val="2"/>
              <w:numId w:val="48"/>
            </w:numPr>
            <w:spacing w:after="120"/>
            <w:ind w:left="1276" w:hanging="709"/>
            <w:jc w:val="both"/>
          </w:pPr>
        </w:pPrChange>
      </w:pPr>
      <w:moveTo w:id="76" w:author="Kristīne Felkere" w:date="2025-06-27T10:47:00Z" w16du:dateUtc="2025-06-27T07:47:00Z">
        <w:r w:rsidRPr="003F24C5">
          <w:rPr>
            <w:lang w:val="lv-LV" w:eastAsia="x-none"/>
          </w:rPr>
          <w:lastRenderedPageBreak/>
          <w:t>10 (desmit) darbdienu laikā (ja Puses nevienojas citādi) izskatīt visus Izpildītāja iesniegumus un priekšlikumus un sniegt uz tiem rakstisku atbildi;</w:t>
        </w:r>
      </w:moveTo>
    </w:p>
    <w:p w14:paraId="3FDD5431" w14:textId="77777777" w:rsidR="00606A8D" w:rsidRPr="003F24C5" w:rsidRDefault="00606A8D" w:rsidP="00606A8D">
      <w:pPr>
        <w:numPr>
          <w:ilvl w:val="2"/>
          <w:numId w:val="42"/>
        </w:numPr>
        <w:autoSpaceDE w:val="0"/>
        <w:autoSpaceDN w:val="0"/>
        <w:adjustRightInd w:val="0"/>
        <w:spacing w:before="60" w:after="120"/>
        <w:ind w:left="1276" w:hanging="709"/>
        <w:jc w:val="both"/>
        <w:rPr>
          <w:moveTo w:id="77" w:author="Kristīne Felkere" w:date="2025-06-27T10:47:00Z" w16du:dateUtc="2025-06-27T07:47:00Z"/>
          <w:rFonts w:eastAsia="TimesNewRoman"/>
        </w:rPr>
        <w:pPrChange w:id="78" w:author="Kristīne Felkere" w:date="2025-06-27T10:47:00Z" w16du:dateUtc="2025-06-27T07:47:00Z">
          <w:pPr>
            <w:numPr>
              <w:ilvl w:val="2"/>
              <w:numId w:val="48"/>
            </w:numPr>
            <w:autoSpaceDE w:val="0"/>
            <w:autoSpaceDN w:val="0"/>
            <w:adjustRightInd w:val="0"/>
            <w:spacing w:before="60" w:after="120"/>
            <w:ind w:left="1276" w:hanging="709"/>
            <w:jc w:val="both"/>
          </w:pPr>
        </w:pPrChange>
      </w:pPr>
      <w:moveTo w:id="79" w:author="Kristīne Felkere" w:date="2025-06-27T10:47:00Z" w16du:dateUtc="2025-06-27T07:47:00Z">
        <w:r w:rsidRPr="003F24C5">
          <w:rPr>
            <w:rFonts w:eastAsia="TimesNewRoman"/>
          </w:rPr>
          <w:t>nodot Izpildītājam Objektu Darbu izpildei;</w:t>
        </w:r>
      </w:moveTo>
    </w:p>
    <w:p w14:paraId="28F3BA83" w14:textId="77777777" w:rsidR="00606A8D" w:rsidRPr="003F24C5" w:rsidRDefault="00606A8D" w:rsidP="00606A8D">
      <w:pPr>
        <w:numPr>
          <w:ilvl w:val="2"/>
          <w:numId w:val="42"/>
        </w:numPr>
        <w:autoSpaceDE w:val="0"/>
        <w:autoSpaceDN w:val="0"/>
        <w:adjustRightInd w:val="0"/>
        <w:spacing w:before="60" w:after="120"/>
        <w:ind w:left="1276" w:hanging="709"/>
        <w:jc w:val="both"/>
        <w:rPr>
          <w:moveTo w:id="80" w:author="Kristīne Felkere" w:date="2025-06-27T10:47:00Z" w16du:dateUtc="2025-06-27T07:47:00Z"/>
          <w:rFonts w:eastAsia="TimesNewRoman"/>
        </w:rPr>
        <w:pPrChange w:id="81" w:author="Kristīne Felkere" w:date="2025-06-27T10:47:00Z" w16du:dateUtc="2025-06-27T07:47:00Z">
          <w:pPr>
            <w:numPr>
              <w:ilvl w:val="2"/>
              <w:numId w:val="48"/>
            </w:numPr>
            <w:autoSpaceDE w:val="0"/>
            <w:autoSpaceDN w:val="0"/>
            <w:adjustRightInd w:val="0"/>
            <w:spacing w:before="60" w:after="120"/>
            <w:ind w:left="1276" w:hanging="709"/>
            <w:jc w:val="both"/>
          </w:pPr>
        </w:pPrChange>
      </w:pPr>
      <w:moveTo w:id="82" w:author="Kristīne Felkere" w:date="2025-06-27T10:47:00Z" w16du:dateUtc="2025-06-27T07:47:00Z">
        <w:r w:rsidRPr="003F24C5">
          <w:rPr>
            <w:rFonts w:eastAsia="TimesNewRoman"/>
          </w:rPr>
          <w:t>savlaicīgi un atbilstoši Līguma noteikumiem samaksāt Izpildītājam par Līguma noteikumiem atbilstoši izpildītiem un pieņemtiem Darbiem;</w:t>
        </w:r>
      </w:moveTo>
    </w:p>
    <w:p w14:paraId="2946FDD8" w14:textId="77777777" w:rsidR="00606A8D" w:rsidRPr="003F24C5" w:rsidRDefault="00606A8D" w:rsidP="00606A8D">
      <w:pPr>
        <w:numPr>
          <w:ilvl w:val="2"/>
          <w:numId w:val="42"/>
        </w:numPr>
        <w:autoSpaceDE w:val="0"/>
        <w:autoSpaceDN w:val="0"/>
        <w:adjustRightInd w:val="0"/>
        <w:spacing w:before="60" w:after="120"/>
        <w:ind w:left="1276" w:hanging="709"/>
        <w:jc w:val="both"/>
        <w:rPr>
          <w:moveTo w:id="83" w:author="Kristīne Felkere" w:date="2025-06-27T10:47:00Z" w16du:dateUtc="2025-06-27T07:47:00Z"/>
          <w:rFonts w:eastAsia="TimesNewRoman"/>
        </w:rPr>
        <w:pPrChange w:id="84" w:author="Kristīne Felkere" w:date="2025-06-27T10:47:00Z" w16du:dateUtc="2025-06-27T07:47:00Z">
          <w:pPr>
            <w:numPr>
              <w:ilvl w:val="2"/>
              <w:numId w:val="48"/>
            </w:numPr>
            <w:autoSpaceDE w:val="0"/>
            <w:autoSpaceDN w:val="0"/>
            <w:adjustRightInd w:val="0"/>
            <w:spacing w:before="60" w:after="120"/>
            <w:ind w:left="1276" w:hanging="709"/>
            <w:jc w:val="both"/>
          </w:pPr>
        </w:pPrChange>
      </w:pPr>
      <w:moveTo w:id="85" w:author="Kristīne Felkere" w:date="2025-06-27T10:47:00Z" w16du:dateUtc="2025-06-27T07:47:00Z">
        <w:r w:rsidRPr="003F24C5">
          <w:rPr>
            <w:rFonts w:eastAsia="TimesNewRoman"/>
          </w:rPr>
          <w:t>atļaut Izpildītājam izmantot Pasūtītāja rīcībā esošos piebraucamos autoceļus materiālu piegādei;</w:t>
        </w:r>
      </w:moveTo>
    </w:p>
    <w:p w14:paraId="23852189" w14:textId="77777777" w:rsidR="00606A8D" w:rsidRPr="003F24C5" w:rsidRDefault="00606A8D" w:rsidP="00606A8D">
      <w:pPr>
        <w:numPr>
          <w:ilvl w:val="2"/>
          <w:numId w:val="42"/>
        </w:numPr>
        <w:autoSpaceDE w:val="0"/>
        <w:autoSpaceDN w:val="0"/>
        <w:adjustRightInd w:val="0"/>
        <w:spacing w:before="60" w:after="120"/>
        <w:ind w:left="1276" w:hanging="850"/>
        <w:jc w:val="both"/>
        <w:rPr>
          <w:moveTo w:id="86" w:author="Kristīne Felkere" w:date="2025-06-27T10:47:00Z" w16du:dateUtc="2025-06-27T07:47:00Z"/>
          <w:rFonts w:eastAsia="TimesNewRoman"/>
        </w:rPr>
        <w:pPrChange w:id="87"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88" w:author="Kristīne Felkere" w:date="2025-06-27T10:47:00Z" w16du:dateUtc="2025-06-27T07:47:00Z">
        <w:r w:rsidRPr="003F24C5">
          <w:rPr>
            <w:rFonts w:eastAsia="TimesNewRoman"/>
          </w:rPr>
          <w:t>savlaicīgi, bet ne vēlāk kā 2 (divas) dienas iepriekš, informēt Izpildītāja par jebkuru savu darbību Objektā, ja tas var ietekmēt Izpildītāja Darbu veikšanu;</w:t>
        </w:r>
      </w:moveTo>
    </w:p>
    <w:p w14:paraId="456444FC" w14:textId="77777777" w:rsidR="00606A8D" w:rsidRPr="003F24C5" w:rsidRDefault="00606A8D" w:rsidP="00606A8D">
      <w:pPr>
        <w:numPr>
          <w:ilvl w:val="2"/>
          <w:numId w:val="42"/>
        </w:numPr>
        <w:autoSpaceDE w:val="0"/>
        <w:autoSpaceDN w:val="0"/>
        <w:adjustRightInd w:val="0"/>
        <w:spacing w:before="60" w:after="120"/>
        <w:ind w:left="1276" w:hanging="850"/>
        <w:jc w:val="both"/>
        <w:rPr>
          <w:moveTo w:id="89" w:author="Kristīne Felkere" w:date="2025-06-27T10:47:00Z" w16du:dateUtc="2025-06-27T07:47:00Z"/>
          <w:rFonts w:eastAsia="TimesNewRoman"/>
        </w:rPr>
        <w:pPrChange w:id="90"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91" w:author="Kristīne Felkere" w:date="2025-06-27T10:47:00Z" w16du:dateUtc="2025-06-27T07:47:00Z">
        <w:r w:rsidRPr="003F24C5">
          <w:rPr>
            <w:rFonts w:eastAsia="TimesNewRoman"/>
          </w:rPr>
          <w:t>pieņemt Izpildītāja izpildītos Darbus saskaņā ar Līguma noteikumiem, iepriekš pārliecinoties par to kvalitāti un apjomu, atbilstību Līgumam un spēkā esošiem normatīviem aktiem, kas reglamentē būvniecības procesu;</w:t>
        </w:r>
      </w:moveTo>
    </w:p>
    <w:p w14:paraId="32B74493" w14:textId="77777777" w:rsidR="00606A8D" w:rsidRPr="003F24C5" w:rsidRDefault="00606A8D" w:rsidP="00606A8D">
      <w:pPr>
        <w:numPr>
          <w:ilvl w:val="2"/>
          <w:numId w:val="42"/>
        </w:numPr>
        <w:autoSpaceDE w:val="0"/>
        <w:autoSpaceDN w:val="0"/>
        <w:adjustRightInd w:val="0"/>
        <w:spacing w:before="60" w:after="120"/>
        <w:ind w:left="1276" w:hanging="850"/>
        <w:jc w:val="both"/>
        <w:rPr>
          <w:moveTo w:id="92" w:author="Kristīne Felkere" w:date="2025-06-27T10:47:00Z" w16du:dateUtc="2025-06-27T07:47:00Z"/>
          <w:rFonts w:eastAsia="TimesNewRoman"/>
        </w:rPr>
        <w:pPrChange w:id="93"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94" w:author="Kristīne Felkere" w:date="2025-06-27T10:47:00Z" w16du:dateUtc="2025-06-27T07:47:00Z">
        <w:r w:rsidRPr="003F24C5">
          <w:rPr>
            <w:rFonts w:eastAsia="TimesNewRoman"/>
          </w:rPr>
          <w:t>nodrošināt, lai Darbu izpildes laikā Izpildītājam būtu pieejams Pasūtītāja pārstāvis, kas ir tiesīgs risināt Darbu gaitā radušos jautājumus. Pasūtītājs apņemas atrisināt visus Pasūtītāja kompetencē ietilpstošus un Darbu izpildes gaitā radušos jautājumus un sniegt Izpildītājam rakstisku atbildi 2 (divu) darba dienu laikā no dienas, kad saņemts Izpildītāja rakstisks pieprasījums;</w:t>
        </w:r>
      </w:moveTo>
    </w:p>
    <w:p w14:paraId="3BCE8AC1" w14:textId="77777777" w:rsidR="00606A8D" w:rsidRPr="003F24C5" w:rsidRDefault="00606A8D" w:rsidP="00606A8D">
      <w:pPr>
        <w:numPr>
          <w:ilvl w:val="2"/>
          <w:numId w:val="42"/>
        </w:numPr>
        <w:autoSpaceDE w:val="0"/>
        <w:autoSpaceDN w:val="0"/>
        <w:adjustRightInd w:val="0"/>
        <w:spacing w:before="60" w:after="120"/>
        <w:ind w:left="1276" w:hanging="850"/>
        <w:jc w:val="both"/>
        <w:rPr>
          <w:moveTo w:id="95" w:author="Kristīne Felkere" w:date="2025-06-27T10:47:00Z" w16du:dateUtc="2025-06-27T07:47:00Z"/>
          <w:rFonts w:eastAsia="TimesNewRoman"/>
        </w:rPr>
        <w:pPrChange w:id="96"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97" w:author="Kristīne Felkere" w:date="2025-06-27T10:47:00Z" w16du:dateUtc="2025-06-27T07:47:00Z">
        <w:r w:rsidRPr="003F24C5">
          <w:rPr>
            <w:rFonts w:eastAsia="TimesNewRoman"/>
          </w:rPr>
          <w:t>norīkot atbildīgo personu no Pasūtītāja puses, kurš ir tiesīgs kontrolēt Darbu izpildi.</w:t>
        </w:r>
      </w:moveTo>
    </w:p>
    <w:p w14:paraId="7DADCF4C" w14:textId="77777777" w:rsidR="00606A8D" w:rsidRPr="003F24C5" w:rsidRDefault="00606A8D" w:rsidP="00606A8D">
      <w:pPr>
        <w:pStyle w:val="ListParagraph"/>
        <w:numPr>
          <w:ilvl w:val="1"/>
          <w:numId w:val="42"/>
        </w:numPr>
        <w:tabs>
          <w:tab w:val="left" w:pos="-3402"/>
        </w:tabs>
        <w:spacing w:before="60" w:after="120"/>
        <w:ind w:left="567" w:right="-29" w:hanging="567"/>
        <w:rPr>
          <w:moveTo w:id="98" w:author="Kristīne Felkere" w:date="2025-06-27T10:47:00Z" w16du:dateUtc="2025-06-27T07:47:00Z"/>
          <w:lang w:val="lv-LV"/>
        </w:rPr>
        <w:pPrChange w:id="99" w:author="Kristīne Felkere" w:date="2025-06-27T10:47:00Z" w16du:dateUtc="2025-06-27T07:47:00Z">
          <w:pPr>
            <w:pStyle w:val="ListParagraph"/>
            <w:numPr>
              <w:ilvl w:val="1"/>
              <w:numId w:val="48"/>
            </w:numPr>
            <w:tabs>
              <w:tab w:val="left" w:pos="-3402"/>
            </w:tabs>
            <w:spacing w:before="60" w:after="120"/>
            <w:ind w:left="567" w:right="-29" w:hanging="567"/>
          </w:pPr>
        </w:pPrChange>
      </w:pPr>
      <w:moveTo w:id="100" w:author="Kristīne Felkere" w:date="2025-06-27T10:47:00Z" w16du:dateUtc="2025-06-27T07:47:00Z">
        <w:r w:rsidRPr="003F24C5">
          <w:rPr>
            <w:rFonts w:eastAsia="TimesNewRoman"/>
            <w:b/>
            <w:lang w:val="lv-LV"/>
          </w:rPr>
          <w:t>Izpildītāja</w:t>
        </w:r>
        <w:r w:rsidRPr="003F24C5">
          <w:rPr>
            <w:b/>
            <w:lang w:val="lv-LV"/>
          </w:rPr>
          <w:t xml:space="preserve"> tiesības un pienākumi</w:t>
        </w:r>
        <w:r w:rsidRPr="003F24C5">
          <w:rPr>
            <w:lang w:val="lv-LV"/>
          </w:rPr>
          <w:t>:</w:t>
        </w:r>
      </w:moveTo>
    </w:p>
    <w:p w14:paraId="0FF697DD" w14:textId="77777777" w:rsidR="00606A8D" w:rsidRPr="003F24C5" w:rsidRDefault="00606A8D" w:rsidP="00606A8D">
      <w:pPr>
        <w:pStyle w:val="ListParagraph"/>
        <w:numPr>
          <w:ilvl w:val="2"/>
          <w:numId w:val="42"/>
        </w:numPr>
        <w:tabs>
          <w:tab w:val="left" w:pos="-3402"/>
        </w:tabs>
        <w:spacing w:before="60" w:after="120"/>
        <w:ind w:left="1276" w:right="-29" w:hanging="709"/>
        <w:jc w:val="both"/>
        <w:rPr>
          <w:moveTo w:id="101" w:author="Kristīne Felkere" w:date="2025-06-27T10:47:00Z" w16du:dateUtc="2025-06-27T07:47:00Z"/>
          <w:lang w:val="lv-LV"/>
        </w:rPr>
        <w:pPrChange w:id="102" w:author="Kristīne Felkere" w:date="2025-06-27T10:47:00Z" w16du:dateUtc="2025-06-27T07:47:00Z">
          <w:pPr>
            <w:pStyle w:val="ListParagraph"/>
            <w:numPr>
              <w:ilvl w:val="2"/>
              <w:numId w:val="48"/>
            </w:numPr>
            <w:tabs>
              <w:tab w:val="left" w:pos="-3402"/>
            </w:tabs>
            <w:spacing w:before="60" w:after="120"/>
            <w:ind w:left="1276" w:right="-29" w:hanging="709"/>
            <w:jc w:val="both"/>
          </w:pPr>
        </w:pPrChange>
      </w:pPr>
      <w:moveTo w:id="103" w:author="Kristīne Felkere" w:date="2025-06-27T10:47:00Z" w16du:dateUtc="2025-06-27T07:47:00Z">
        <w:r w:rsidRPr="003F24C5">
          <w:rPr>
            <w:lang w:val="lv-LV"/>
          </w:rPr>
          <w:t>visos ar Darbu veikšanu saistītajos jautājumos, Izpildītājs sadarbojas ar Pasūtītāju;</w:t>
        </w:r>
      </w:moveTo>
    </w:p>
    <w:p w14:paraId="022CB981" w14:textId="77777777" w:rsidR="00606A8D" w:rsidRPr="003F24C5" w:rsidRDefault="00606A8D" w:rsidP="00606A8D">
      <w:pPr>
        <w:pStyle w:val="ListParagraph"/>
        <w:numPr>
          <w:ilvl w:val="2"/>
          <w:numId w:val="42"/>
        </w:numPr>
        <w:tabs>
          <w:tab w:val="left" w:pos="-3402"/>
        </w:tabs>
        <w:spacing w:before="60" w:after="120"/>
        <w:ind w:left="1276" w:right="-29" w:hanging="709"/>
        <w:jc w:val="both"/>
        <w:rPr>
          <w:moveTo w:id="104" w:author="Kristīne Felkere" w:date="2025-06-27T10:47:00Z" w16du:dateUtc="2025-06-27T07:47:00Z"/>
          <w:lang w:val="lv-LV"/>
        </w:rPr>
        <w:pPrChange w:id="105" w:author="Kristīne Felkere" w:date="2025-06-27T10:47:00Z" w16du:dateUtc="2025-06-27T07:47:00Z">
          <w:pPr>
            <w:pStyle w:val="ListParagraph"/>
            <w:numPr>
              <w:ilvl w:val="2"/>
              <w:numId w:val="48"/>
            </w:numPr>
            <w:tabs>
              <w:tab w:val="left" w:pos="-3402"/>
            </w:tabs>
            <w:spacing w:before="60" w:after="120"/>
            <w:ind w:left="1276" w:right="-29" w:hanging="709"/>
            <w:jc w:val="both"/>
          </w:pPr>
        </w:pPrChange>
      </w:pPr>
      <w:moveTo w:id="106" w:author="Kristīne Felkere" w:date="2025-06-27T10:47:00Z" w16du:dateUtc="2025-06-27T07:47:00Z">
        <w:r w:rsidRPr="003F24C5">
          <w:rPr>
            <w:lang w:val="lv-LV"/>
          </w:rPr>
          <w:t>saņemt atlīdzību par kvalitatīvi un atbilstoši Līguma noteikumiem veiktiem Darbiem;</w:t>
        </w:r>
      </w:moveTo>
    </w:p>
    <w:p w14:paraId="08D53088" w14:textId="77777777" w:rsidR="00606A8D" w:rsidRPr="003F24C5" w:rsidRDefault="00606A8D" w:rsidP="00606A8D">
      <w:pPr>
        <w:pStyle w:val="ListParagraph"/>
        <w:numPr>
          <w:ilvl w:val="2"/>
          <w:numId w:val="42"/>
        </w:numPr>
        <w:tabs>
          <w:tab w:val="left" w:pos="-3402"/>
        </w:tabs>
        <w:spacing w:before="60" w:after="120"/>
        <w:ind w:left="1276" w:right="-29" w:hanging="709"/>
        <w:jc w:val="both"/>
        <w:rPr>
          <w:moveTo w:id="107" w:author="Kristīne Felkere" w:date="2025-06-27T10:47:00Z" w16du:dateUtc="2025-06-27T07:47:00Z"/>
          <w:lang w:val="lv-LV"/>
        </w:rPr>
        <w:pPrChange w:id="108" w:author="Kristīne Felkere" w:date="2025-06-27T10:47:00Z" w16du:dateUtc="2025-06-27T07:47:00Z">
          <w:pPr>
            <w:pStyle w:val="ListParagraph"/>
            <w:numPr>
              <w:ilvl w:val="2"/>
              <w:numId w:val="48"/>
            </w:numPr>
            <w:tabs>
              <w:tab w:val="left" w:pos="-3402"/>
            </w:tabs>
            <w:spacing w:before="60" w:after="120"/>
            <w:ind w:left="1276" w:right="-29" w:hanging="709"/>
            <w:jc w:val="both"/>
          </w:pPr>
        </w:pPrChange>
      </w:pPr>
      <w:moveTo w:id="109" w:author="Kristīne Felkere" w:date="2025-06-27T10:47:00Z" w16du:dateUtc="2025-06-27T07:47:00Z">
        <w:r w:rsidRPr="003F24C5">
          <w:rPr>
            <w:lang w:val="lv-LV"/>
          </w:rPr>
          <w:t xml:space="preserve">pieprasīt no Pasūtītāja Darbu veikšanai un Objekta pieņemšanai ekspluatācijā nepieciešamo informāciju, dokumentāciju un saskaņojumus, kas ir Pasūtītāja rīcībā, un kurus, saskaņā ar Līgumu, </w:t>
        </w:r>
        <w:r w:rsidRPr="003F24C5">
          <w:rPr>
            <w:rFonts w:eastAsia="TimesNewRoman"/>
            <w:lang w:val="lv-LV"/>
          </w:rPr>
          <w:t>Izpildītājam</w:t>
        </w:r>
        <w:r w:rsidRPr="003F24C5">
          <w:rPr>
            <w:lang w:val="lv-LV"/>
          </w:rPr>
          <w:t xml:space="preserve"> nav pienākums izstrādāt un/vai saņemt pašam;</w:t>
        </w:r>
      </w:moveTo>
    </w:p>
    <w:p w14:paraId="75B37A64" w14:textId="77777777" w:rsidR="00606A8D" w:rsidRPr="003F24C5" w:rsidRDefault="00606A8D" w:rsidP="00606A8D">
      <w:pPr>
        <w:pStyle w:val="ListParagraph"/>
        <w:numPr>
          <w:ilvl w:val="2"/>
          <w:numId w:val="42"/>
        </w:numPr>
        <w:tabs>
          <w:tab w:val="left" w:pos="-3402"/>
        </w:tabs>
        <w:spacing w:before="60" w:after="120"/>
        <w:ind w:left="1276" w:right="-29" w:hanging="709"/>
        <w:jc w:val="both"/>
        <w:rPr>
          <w:moveTo w:id="110" w:author="Kristīne Felkere" w:date="2025-06-27T10:47:00Z" w16du:dateUtc="2025-06-27T07:47:00Z"/>
          <w:lang w:val="lv-LV"/>
        </w:rPr>
        <w:pPrChange w:id="111" w:author="Kristīne Felkere" w:date="2025-06-27T10:47:00Z" w16du:dateUtc="2025-06-27T07:47:00Z">
          <w:pPr>
            <w:pStyle w:val="ListParagraph"/>
            <w:numPr>
              <w:ilvl w:val="2"/>
              <w:numId w:val="48"/>
            </w:numPr>
            <w:tabs>
              <w:tab w:val="left" w:pos="-3402"/>
            </w:tabs>
            <w:spacing w:before="60" w:after="120"/>
            <w:ind w:left="1276" w:right="-29" w:hanging="709"/>
            <w:jc w:val="both"/>
          </w:pPr>
        </w:pPrChange>
      </w:pPr>
      <w:moveTo w:id="112" w:author="Kristīne Felkere" w:date="2025-06-27T10:47:00Z" w16du:dateUtc="2025-06-27T07:47:00Z">
        <w:r w:rsidRPr="003F24C5">
          <w:rPr>
            <w:lang w:val="lv-LV"/>
          </w:rPr>
          <w:t>ievērot konfidencialitāti attiecībā uz informāciju, ko Līguma darbības laikā tam ir sniedzis Pasūtītājs.</w:t>
        </w:r>
      </w:moveTo>
    </w:p>
    <w:p w14:paraId="016B4CE0" w14:textId="77777777" w:rsidR="00606A8D" w:rsidRPr="003F24C5" w:rsidRDefault="00606A8D" w:rsidP="00606A8D">
      <w:pPr>
        <w:pStyle w:val="ListParagraph"/>
        <w:numPr>
          <w:ilvl w:val="2"/>
          <w:numId w:val="42"/>
        </w:numPr>
        <w:tabs>
          <w:tab w:val="left" w:pos="-3402"/>
        </w:tabs>
        <w:spacing w:before="60" w:after="120"/>
        <w:ind w:left="1276" w:right="-29" w:hanging="709"/>
        <w:jc w:val="both"/>
        <w:rPr>
          <w:moveTo w:id="113" w:author="Kristīne Felkere" w:date="2025-06-27T10:47:00Z" w16du:dateUtc="2025-06-27T07:47:00Z"/>
          <w:rFonts w:eastAsiaTheme="minorHAnsi"/>
          <w:lang w:val="lv-LV"/>
        </w:rPr>
        <w:pPrChange w:id="114" w:author="Kristīne Felkere" w:date="2025-06-27T10:47:00Z" w16du:dateUtc="2025-06-27T07:47:00Z">
          <w:pPr>
            <w:pStyle w:val="ListParagraph"/>
            <w:numPr>
              <w:ilvl w:val="2"/>
              <w:numId w:val="48"/>
            </w:numPr>
            <w:tabs>
              <w:tab w:val="left" w:pos="-3402"/>
            </w:tabs>
            <w:spacing w:before="60" w:after="120"/>
            <w:ind w:left="1276" w:right="-29" w:hanging="709"/>
            <w:jc w:val="both"/>
          </w:pPr>
        </w:pPrChange>
      </w:pPr>
      <w:moveTo w:id="115" w:author="Kristīne Felkere" w:date="2025-06-27T10:47:00Z" w16du:dateUtc="2025-06-27T07:47:00Z">
        <w:r w:rsidRPr="003F24C5">
          <w:rPr>
            <w:rFonts w:eastAsia="TimesNewRoman"/>
            <w:lang w:val="lv-LV"/>
          </w:rPr>
          <w:t>pēc Pasūtītāja pieprasījuma sniegt atskaiti par Darbu gaitu vai informāciju par ar Darbiem saistītiem jautājumiem. Atskaite tiek iesniegta Pasūtītājam 3 (trīs) darba dienu laikā, ja Pasūtītājs nav noteicis ilgāku atskaites vai informācijas iesniegšanas termiņu;</w:t>
        </w:r>
      </w:moveTo>
    </w:p>
    <w:p w14:paraId="0C70EFFD" w14:textId="77777777" w:rsidR="00606A8D" w:rsidRPr="003F24C5" w:rsidRDefault="00606A8D" w:rsidP="00606A8D">
      <w:pPr>
        <w:numPr>
          <w:ilvl w:val="2"/>
          <w:numId w:val="42"/>
        </w:numPr>
        <w:autoSpaceDE w:val="0"/>
        <w:autoSpaceDN w:val="0"/>
        <w:adjustRightInd w:val="0"/>
        <w:spacing w:before="60" w:after="120"/>
        <w:ind w:left="1276" w:hanging="709"/>
        <w:jc w:val="both"/>
        <w:rPr>
          <w:moveTo w:id="116" w:author="Kristīne Felkere" w:date="2025-06-27T10:47:00Z" w16du:dateUtc="2025-06-27T07:47:00Z"/>
          <w:rFonts w:eastAsia="TimesNewRoman"/>
        </w:rPr>
        <w:pPrChange w:id="117" w:author="Kristīne Felkere" w:date="2025-06-27T10:47:00Z" w16du:dateUtc="2025-06-27T07:47:00Z">
          <w:pPr>
            <w:numPr>
              <w:ilvl w:val="2"/>
              <w:numId w:val="48"/>
            </w:numPr>
            <w:autoSpaceDE w:val="0"/>
            <w:autoSpaceDN w:val="0"/>
            <w:adjustRightInd w:val="0"/>
            <w:spacing w:before="60" w:after="120"/>
            <w:ind w:left="1276" w:hanging="709"/>
            <w:jc w:val="both"/>
          </w:pPr>
        </w:pPrChange>
      </w:pPr>
      <w:moveTo w:id="118" w:author="Kristīne Felkere" w:date="2025-06-27T10:47:00Z" w16du:dateUtc="2025-06-27T07:47:00Z">
        <w:r w:rsidRPr="003F24C5">
          <w:rPr>
            <w:rFonts w:eastAsia="TimesNewRoman"/>
          </w:rPr>
          <w:t>izpildīt Darbus atbilstošā kvalitātē un pilnā apjomā saskaņā ar Līguma noteikumiem;</w:t>
        </w:r>
      </w:moveTo>
    </w:p>
    <w:p w14:paraId="63B382BE" w14:textId="77777777" w:rsidR="00606A8D" w:rsidRPr="003F24C5" w:rsidRDefault="00606A8D" w:rsidP="00606A8D">
      <w:pPr>
        <w:numPr>
          <w:ilvl w:val="2"/>
          <w:numId w:val="42"/>
        </w:numPr>
        <w:autoSpaceDE w:val="0"/>
        <w:autoSpaceDN w:val="0"/>
        <w:adjustRightInd w:val="0"/>
        <w:spacing w:before="60" w:after="120"/>
        <w:ind w:left="1276" w:hanging="709"/>
        <w:jc w:val="both"/>
        <w:rPr>
          <w:moveTo w:id="119" w:author="Kristīne Felkere" w:date="2025-06-27T10:47:00Z" w16du:dateUtc="2025-06-27T07:47:00Z"/>
          <w:rFonts w:eastAsia="TimesNewRoman"/>
        </w:rPr>
        <w:pPrChange w:id="120" w:author="Kristīne Felkere" w:date="2025-06-27T10:47:00Z" w16du:dateUtc="2025-06-27T07:47:00Z">
          <w:pPr>
            <w:numPr>
              <w:ilvl w:val="2"/>
              <w:numId w:val="48"/>
            </w:numPr>
            <w:autoSpaceDE w:val="0"/>
            <w:autoSpaceDN w:val="0"/>
            <w:adjustRightInd w:val="0"/>
            <w:spacing w:before="60" w:after="120"/>
            <w:ind w:left="1276" w:hanging="709"/>
            <w:jc w:val="both"/>
          </w:pPr>
        </w:pPrChange>
      </w:pPr>
      <w:moveTo w:id="121" w:author="Kristīne Felkere" w:date="2025-06-27T10:47:00Z" w16du:dateUtc="2025-06-27T07:47:00Z">
        <w:r w:rsidRPr="003F24C5">
          <w:rPr>
            <w:rFonts w:eastAsia="TimesNewRoman"/>
          </w:rPr>
          <w:t>segt visus ar Darbu veikšanu saistītos izdevumus, tai skaitā par atkritumiem, elektroenerģiju, ūdens apgādi, kanalizāciju, apsardzi un citiem pakalpojumiem, visu materiālu un konstrukciju novietošanas laukumu un pagaidu komunikāciju izveidošanu līdz Darbu pilnīgai pabeigšanai;</w:t>
        </w:r>
      </w:moveTo>
    </w:p>
    <w:p w14:paraId="78ABA373" w14:textId="77777777" w:rsidR="00606A8D" w:rsidRPr="003F24C5" w:rsidRDefault="00606A8D" w:rsidP="00606A8D">
      <w:pPr>
        <w:numPr>
          <w:ilvl w:val="2"/>
          <w:numId w:val="42"/>
        </w:numPr>
        <w:autoSpaceDE w:val="0"/>
        <w:autoSpaceDN w:val="0"/>
        <w:adjustRightInd w:val="0"/>
        <w:spacing w:before="60" w:after="120"/>
        <w:ind w:left="1276" w:hanging="709"/>
        <w:jc w:val="both"/>
        <w:rPr>
          <w:moveTo w:id="122" w:author="Kristīne Felkere" w:date="2025-06-27T10:47:00Z" w16du:dateUtc="2025-06-27T07:47:00Z"/>
          <w:rFonts w:eastAsia="TimesNewRoman"/>
        </w:rPr>
        <w:pPrChange w:id="123" w:author="Kristīne Felkere" w:date="2025-06-27T10:47:00Z" w16du:dateUtc="2025-06-27T07:47:00Z">
          <w:pPr>
            <w:numPr>
              <w:ilvl w:val="2"/>
              <w:numId w:val="48"/>
            </w:numPr>
            <w:autoSpaceDE w:val="0"/>
            <w:autoSpaceDN w:val="0"/>
            <w:adjustRightInd w:val="0"/>
            <w:spacing w:before="60" w:after="120"/>
            <w:ind w:left="1276" w:hanging="709"/>
            <w:jc w:val="both"/>
          </w:pPr>
        </w:pPrChange>
      </w:pPr>
      <w:moveTo w:id="124" w:author="Kristīne Felkere" w:date="2025-06-27T10:47:00Z" w16du:dateUtc="2025-06-27T07:47:00Z">
        <w:r w:rsidRPr="003F24C5">
          <w:rPr>
            <w:rFonts w:eastAsia="TimesNewRoman"/>
          </w:rPr>
          <w:t>veikt Darbus saskaņā ar Latvijas Republikas būvnormatīvu un citu normatīvo aktu prasībām un, ievērojot publiskos ierobežojumus;</w:t>
        </w:r>
      </w:moveTo>
    </w:p>
    <w:p w14:paraId="6BAA7500" w14:textId="77777777" w:rsidR="00606A8D" w:rsidRPr="003F24C5" w:rsidRDefault="00606A8D" w:rsidP="00606A8D">
      <w:pPr>
        <w:numPr>
          <w:ilvl w:val="2"/>
          <w:numId w:val="42"/>
        </w:numPr>
        <w:autoSpaceDE w:val="0"/>
        <w:autoSpaceDN w:val="0"/>
        <w:adjustRightInd w:val="0"/>
        <w:spacing w:before="60" w:after="120"/>
        <w:ind w:left="1276" w:hanging="709"/>
        <w:jc w:val="both"/>
        <w:rPr>
          <w:moveTo w:id="125" w:author="Kristīne Felkere" w:date="2025-06-27T10:47:00Z" w16du:dateUtc="2025-06-27T07:47:00Z"/>
          <w:rFonts w:eastAsia="TimesNewRoman"/>
        </w:rPr>
        <w:pPrChange w:id="126" w:author="Kristīne Felkere" w:date="2025-06-27T10:47:00Z" w16du:dateUtc="2025-06-27T07:47:00Z">
          <w:pPr>
            <w:numPr>
              <w:ilvl w:val="2"/>
              <w:numId w:val="48"/>
            </w:numPr>
            <w:autoSpaceDE w:val="0"/>
            <w:autoSpaceDN w:val="0"/>
            <w:adjustRightInd w:val="0"/>
            <w:spacing w:before="60" w:after="120"/>
            <w:ind w:left="1276" w:hanging="709"/>
            <w:jc w:val="both"/>
          </w:pPr>
        </w:pPrChange>
      </w:pPr>
      <w:moveTo w:id="127" w:author="Kristīne Felkere" w:date="2025-06-27T10:47:00Z" w16du:dateUtc="2025-06-27T07:47:00Z">
        <w:r w:rsidRPr="003F24C5">
          <w:rPr>
            <w:rFonts w:eastAsia="TimesNewRoman"/>
          </w:rPr>
          <w:t>ievērot visus Pasūtītāja iebildumus un aizrādījumus, likvidēt visus Pasūtītāja norādītos trūkumus, tajā skaitā, ja tie atklājas Darbu laikā, un ja šie trūkumi, iebildumi un aizrādījumi ir pamatoti un tie nav pretrunā ar normatīvajiem aktiem un Līguma noteikumiem;</w:t>
        </w:r>
      </w:moveTo>
    </w:p>
    <w:p w14:paraId="05577584" w14:textId="77777777" w:rsidR="00606A8D" w:rsidRPr="003F24C5" w:rsidRDefault="00606A8D" w:rsidP="00606A8D">
      <w:pPr>
        <w:numPr>
          <w:ilvl w:val="2"/>
          <w:numId w:val="42"/>
        </w:numPr>
        <w:autoSpaceDE w:val="0"/>
        <w:autoSpaceDN w:val="0"/>
        <w:adjustRightInd w:val="0"/>
        <w:spacing w:before="60" w:after="120"/>
        <w:ind w:left="1276" w:hanging="850"/>
        <w:jc w:val="both"/>
        <w:rPr>
          <w:moveTo w:id="128" w:author="Kristīne Felkere" w:date="2025-06-27T10:47:00Z" w16du:dateUtc="2025-06-27T07:47:00Z"/>
          <w:rFonts w:eastAsia="TimesNewRoman"/>
        </w:rPr>
        <w:pPrChange w:id="129"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130" w:author="Kristīne Felkere" w:date="2025-06-27T10:47:00Z" w16du:dateUtc="2025-06-27T07:47:00Z">
        <w:r w:rsidRPr="003F24C5">
          <w:rPr>
            <w:rFonts w:eastAsia="TimesNewRoman"/>
          </w:rPr>
          <w:lastRenderedPageBreak/>
          <w:t xml:space="preserve">nodrošināt visu nepieciešamo dokumentu atrašanos Objektā, kuru uzrādīšanu var prasīt amatpersonas, kas ir tiesīgas kontrolēt Darbus, un/vai Pasūtītājs. </w:t>
        </w:r>
      </w:moveTo>
    </w:p>
    <w:p w14:paraId="07440DD1" w14:textId="77777777" w:rsidR="00606A8D" w:rsidRPr="003F24C5" w:rsidRDefault="00606A8D" w:rsidP="00606A8D">
      <w:pPr>
        <w:numPr>
          <w:ilvl w:val="2"/>
          <w:numId w:val="42"/>
        </w:numPr>
        <w:autoSpaceDE w:val="0"/>
        <w:autoSpaceDN w:val="0"/>
        <w:adjustRightInd w:val="0"/>
        <w:spacing w:before="60" w:after="120"/>
        <w:ind w:left="1276" w:hanging="850"/>
        <w:jc w:val="both"/>
        <w:rPr>
          <w:moveTo w:id="131" w:author="Kristīne Felkere" w:date="2025-06-27T10:47:00Z" w16du:dateUtc="2025-06-27T07:47:00Z"/>
          <w:rFonts w:eastAsia="TimesNewRoman"/>
        </w:rPr>
        <w:pPrChange w:id="132"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133" w:author="Kristīne Felkere" w:date="2025-06-27T10:47:00Z" w16du:dateUtc="2025-06-27T07:47:00Z">
        <w:r w:rsidRPr="003F24C5">
          <w:rPr>
            <w:rFonts w:eastAsia="TimesNewRoman"/>
          </w:rPr>
          <w:t>Darbu veikšanai piesaistīt apakšuzņēmējus, kuri norādīti Iepirkuma piedāvājumā. Jaunu apakšuzņēmēju piesaiste iespējama Līguma noteiktajā kārtībā. Izpildītājs paziņo Pasūtītājam par jebkurām informācijas izmaiņām iesaistīto apakšuzņēmēju sarakstā;</w:t>
        </w:r>
      </w:moveTo>
    </w:p>
    <w:p w14:paraId="58D2BBA1" w14:textId="77777777" w:rsidR="00606A8D" w:rsidRPr="003F24C5" w:rsidRDefault="00606A8D" w:rsidP="00606A8D">
      <w:pPr>
        <w:numPr>
          <w:ilvl w:val="2"/>
          <w:numId w:val="42"/>
        </w:numPr>
        <w:autoSpaceDE w:val="0"/>
        <w:autoSpaceDN w:val="0"/>
        <w:adjustRightInd w:val="0"/>
        <w:spacing w:before="60" w:after="120"/>
        <w:ind w:left="1276" w:hanging="850"/>
        <w:jc w:val="both"/>
        <w:rPr>
          <w:moveTo w:id="134" w:author="Kristīne Felkere" w:date="2025-06-27T10:47:00Z" w16du:dateUtc="2025-06-27T07:47:00Z"/>
          <w:rFonts w:eastAsia="TimesNewRoman"/>
        </w:rPr>
        <w:pPrChange w:id="135"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136" w:author="Kristīne Felkere" w:date="2025-06-27T10:47:00Z" w16du:dateUtc="2025-06-27T07:47:00Z">
        <w:r w:rsidRPr="003F24C5">
          <w:rPr>
            <w:rFonts w:eastAsia="TimesNewRoman"/>
          </w:rPr>
          <w:t>uzņemties atbildību par pieaicināto apakšuzņēmēju veikto Darbu kvalitāti, kā arī par apakšuzņēmēju radītajiem zaudējumiem, gadījumā, ja Izpildītājs pieaicinājis apakšuzņēmējus. Līgumu ar apakšuzņēmējiem noslēgšana neatbrīvo Izpildītāja no saistībām vai atbildības attiecībā uz šo Līgumu. Izpildītājs ir pilnībā atbildīgs par to, lai apakšuzņēmēji ievērotu visas Līguma saistības;</w:t>
        </w:r>
      </w:moveTo>
    </w:p>
    <w:p w14:paraId="2774EBE0" w14:textId="77777777" w:rsidR="00606A8D" w:rsidRPr="003F24C5" w:rsidRDefault="00606A8D" w:rsidP="00606A8D">
      <w:pPr>
        <w:numPr>
          <w:ilvl w:val="2"/>
          <w:numId w:val="42"/>
        </w:numPr>
        <w:autoSpaceDE w:val="0"/>
        <w:autoSpaceDN w:val="0"/>
        <w:adjustRightInd w:val="0"/>
        <w:spacing w:before="60" w:after="120"/>
        <w:ind w:left="1276" w:hanging="850"/>
        <w:jc w:val="both"/>
        <w:rPr>
          <w:moveTo w:id="137" w:author="Kristīne Felkere" w:date="2025-06-27T10:47:00Z" w16du:dateUtc="2025-06-27T07:47:00Z"/>
          <w:rFonts w:eastAsia="TimesNewRoman"/>
        </w:rPr>
        <w:pPrChange w:id="138"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139" w:author="Kristīne Felkere" w:date="2025-06-27T10:47:00Z" w16du:dateUtc="2025-06-27T07:47:00Z">
        <w:r w:rsidRPr="003F24C5">
          <w:rPr>
            <w:rFonts w:eastAsia="TimesNewRoman"/>
          </w:rPr>
          <w:t xml:space="preserve">veicot Darbus, nodrošināt darba aizsardzību reglamentējošo normatīvo aktu prasību ievērošanu un izpildi. Objektā jānodrošina kvalificētu atbildīgo personu par darba aizsardzību – koordinatoru (saskaņā ar Ministru kabineta 25.02.2003. noteikumiem Nr.92 „Darba aizsardzības prasības, veicot būvdarbus”); </w:t>
        </w:r>
      </w:moveTo>
    </w:p>
    <w:p w14:paraId="4B89C8CA" w14:textId="77777777" w:rsidR="00606A8D" w:rsidRPr="003F24C5" w:rsidRDefault="00606A8D" w:rsidP="00606A8D">
      <w:pPr>
        <w:numPr>
          <w:ilvl w:val="2"/>
          <w:numId w:val="42"/>
        </w:numPr>
        <w:autoSpaceDE w:val="0"/>
        <w:autoSpaceDN w:val="0"/>
        <w:adjustRightInd w:val="0"/>
        <w:spacing w:before="60" w:after="120"/>
        <w:ind w:left="1276" w:hanging="850"/>
        <w:jc w:val="both"/>
        <w:rPr>
          <w:moveTo w:id="140" w:author="Kristīne Felkere" w:date="2025-06-27T10:47:00Z" w16du:dateUtc="2025-06-27T07:47:00Z"/>
          <w:rFonts w:eastAsia="TimesNewRoman"/>
        </w:rPr>
        <w:pPrChange w:id="141"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142" w:author="Kristīne Felkere" w:date="2025-06-27T10:47:00Z" w16du:dateUtc="2025-06-27T07:47:00Z">
        <w:r w:rsidRPr="003F24C5">
          <w:rPr>
            <w:rFonts w:eastAsia="TimesNewRoman"/>
          </w:rPr>
          <w:t>visu Darbu izpildei nodrošināt kvalificētu un sertificētu tehnisko personālu. Uzņemties atbildību par savu darbinieku un pieaicināto speciālistu kvalifikāciju, kā arī konkrēta darba veikšanai nepieciešamajām apliecībām, licencēm un sertifikātiem. Izpildītājs apņemas nodarbināt tikai tādus speciālistus un darbiniekus, kas ir iepazīstināti ar darba aizsardzības instrukcijām, kas tieši attiecas uz nodarbinātā darba vietu un darba veikšanu, kā arī ir informēti par darba vidē esošiem riska faktoriem. Izpildītājs nes materiālo atbildību par šī apakšpunkta noteikumu neievērošanu;</w:t>
        </w:r>
      </w:moveTo>
    </w:p>
    <w:p w14:paraId="7FE8D41B" w14:textId="77777777" w:rsidR="00606A8D" w:rsidRPr="003F24C5" w:rsidRDefault="00606A8D" w:rsidP="00606A8D">
      <w:pPr>
        <w:numPr>
          <w:ilvl w:val="2"/>
          <w:numId w:val="42"/>
        </w:numPr>
        <w:autoSpaceDE w:val="0"/>
        <w:autoSpaceDN w:val="0"/>
        <w:adjustRightInd w:val="0"/>
        <w:spacing w:before="60" w:after="120"/>
        <w:ind w:left="1276" w:hanging="850"/>
        <w:jc w:val="both"/>
        <w:rPr>
          <w:moveTo w:id="143" w:author="Kristīne Felkere" w:date="2025-06-27T10:47:00Z" w16du:dateUtc="2025-06-27T07:47:00Z"/>
          <w:rFonts w:eastAsia="TimesNewRoman"/>
        </w:rPr>
        <w:pPrChange w:id="144"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145" w:author="Kristīne Felkere" w:date="2025-06-27T10:47:00Z" w16du:dateUtc="2025-06-27T07:47:00Z">
        <w:r w:rsidRPr="003F24C5">
          <w:rPr>
            <w:rFonts w:eastAsia="TimesNewRoman"/>
          </w:rPr>
          <w:t>nodrošināt, lai tiktu sagatavota un iesniegta visa nepieciešamā dokumentācija Darbu nodošanai;</w:t>
        </w:r>
      </w:moveTo>
    </w:p>
    <w:p w14:paraId="221E1123" w14:textId="77777777" w:rsidR="00606A8D" w:rsidRPr="003F24C5" w:rsidRDefault="00606A8D" w:rsidP="00606A8D">
      <w:pPr>
        <w:numPr>
          <w:ilvl w:val="2"/>
          <w:numId w:val="42"/>
        </w:numPr>
        <w:autoSpaceDE w:val="0"/>
        <w:autoSpaceDN w:val="0"/>
        <w:adjustRightInd w:val="0"/>
        <w:spacing w:before="60" w:after="120"/>
        <w:ind w:left="1276" w:hanging="850"/>
        <w:jc w:val="both"/>
        <w:rPr>
          <w:moveTo w:id="146" w:author="Kristīne Felkere" w:date="2025-06-27T10:47:00Z" w16du:dateUtc="2025-06-27T07:47:00Z"/>
          <w:rFonts w:eastAsia="TimesNewRoman"/>
        </w:rPr>
        <w:pPrChange w:id="147"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148" w:author="Kristīne Felkere" w:date="2025-06-27T10:47:00Z" w16du:dateUtc="2025-06-27T07:47:00Z">
        <w:r w:rsidRPr="003F24C5">
          <w:rPr>
            <w:rFonts w:eastAsia="TimesNewRoman"/>
          </w:rPr>
          <w:t>nodrošināt tīrību Darbiem nodotajā Objektā un tam pieguļošajā teritorijā. Nodrošināt Objektu ar nepieciešamajām ierīcēm visu būvgružu aizvākšanai, kā arī nodrošināt to regulāro izvešanu uz speciāli ierīkotām vietām atbilstoši spēkā esošiem Latvijas Republikas normatīviem aktiem;</w:t>
        </w:r>
      </w:moveTo>
    </w:p>
    <w:p w14:paraId="768432F8" w14:textId="77777777" w:rsidR="00606A8D" w:rsidRPr="003F24C5" w:rsidRDefault="00606A8D" w:rsidP="00606A8D">
      <w:pPr>
        <w:numPr>
          <w:ilvl w:val="2"/>
          <w:numId w:val="42"/>
        </w:numPr>
        <w:autoSpaceDE w:val="0"/>
        <w:autoSpaceDN w:val="0"/>
        <w:adjustRightInd w:val="0"/>
        <w:spacing w:before="60" w:after="120"/>
        <w:ind w:left="1276" w:hanging="850"/>
        <w:jc w:val="both"/>
        <w:rPr>
          <w:moveTo w:id="149" w:author="Kristīne Felkere" w:date="2025-06-27T10:47:00Z" w16du:dateUtc="2025-06-27T07:47:00Z"/>
          <w:rFonts w:eastAsia="TimesNewRoman"/>
        </w:rPr>
        <w:pPrChange w:id="150"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151" w:author="Kristīne Felkere" w:date="2025-06-27T10:47:00Z" w16du:dateUtc="2025-06-27T07:47:00Z">
        <w:r w:rsidRPr="003F24C5">
          <w:rPr>
            <w:rFonts w:eastAsia="TimesNewRoman"/>
          </w:rPr>
          <w:t xml:space="preserve">līdz Darbu nodošanai atbrīvot Objektu no Darbu veikšanā izmantotajām iekārtām, inventāra un būvgružiem, pretējā gadījumā </w:t>
        </w:r>
        <w:r w:rsidRPr="003F24C5">
          <w:rPr>
            <w:rFonts w:eastAsia="TimesNewRoman"/>
            <w:caps/>
          </w:rPr>
          <w:t>P</w:t>
        </w:r>
        <w:r w:rsidRPr="003F24C5">
          <w:rPr>
            <w:rFonts w:eastAsia="TimesNewRoman"/>
          </w:rPr>
          <w:t>asūtītājam ir tiesības neparakstīt Darbu pabeigšanas aktu;</w:t>
        </w:r>
      </w:moveTo>
    </w:p>
    <w:p w14:paraId="48A44A55" w14:textId="77777777" w:rsidR="00606A8D" w:rsidRPr="003F24C5" w:rsidRDefault="00606A8D" w:rsidP="00606A8D">
      <w:pPr>
        <w:numPr>
          <w:ilvl w:val="2"/>
          <w:numId w:val="42"/>
        </w:numPr>
        <w:autoSpaceDE w:val="0"/>
        <w:autoSpaceDN w:val="0"/>
        <w:adjustRightInd w:val="0"/>
        <w:spacing w:before="60" w:after="120"/>
        <w:ind w:left="1276" w:hanging="850"/>
        <w:jc w:val="both"/>
        <w:rPr>
          <w:moveTo w:id="152" w:author="Kristīne Felkere" w:date="2025-06-27T10:47:00Z" w16du:dateUtc="2025-06-27T07:47:00Z"/>
          <w:rFonts w:eastAsia="TimesNewRoman"/>
        </w:rPr>
        <w:pPrChange w:id="153"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154" w:author="Kristīne Felkere" w:date="2025-06-27T10:47:00Z" w16du:dateUtc="2025-06-27T07:47:00Z">
        <w:r w:rsidRPr="003F24C5">
          <w:rPr>
            <w:rFonts w:eastAsia="TimesNewRoman"/>
          </w:rPr>
          <w:t xml:space="preserve">novērst visus atklātos izpildīto Darbu defektus par saviem līdzekļiem </w:t>
        </w:r>
        <w:r w:rsidRPr="003F24C5">
          <w:rPr>
            <w:rFonts w:eastAsia="TimesNewRoman"/>
            <w:caps/>
          </w:rPr>
          <w:t>P</w:t>
        </w:r>
        <w:r w:rsidRPr="003F24C5">
          <w:rPr>
            <w:rFonts w:eastAsia="TimesNewRoman"/>
          </w:rPr>
          <w:t>asūtītāja norādītajā saprātīgā termiņā;</w:t>
        </w:r>
      </w:moveTo>
    </w:p>
    <w:p w14:paraId="61C46AA1" w14:textId="77777777" w:rsidR="00606A8D" w:rsidRPr="003F24C5" w:rsidRDefault="00606A8D" w:rsidP="00606A8D">
      <w:pPr>
        <w:numPr>
          <w:ilvl w:val="2"/>
          <w:numId w:val="42"/>
        </w:numPr>
        <w:autoSpaceDE w:val="0"/>
        <w:autoSpaceDN w:val="0"/>
        <w:adjustRightInd w:val="0"/>
        <w:spacing w:before="60" w:after="120"/>
        <w:ind w:left="1276" w:hanging="850"/>
        <w:jc w:val="both"/>
        <w:rPr>
          <w:moveTo w:id="155" w:author="Kristīne Felkere" w:date="2025-06-27T10:47:00Z" w16du:dateUtc="2025-06-27T07:47:00Z"/>
          <w:rFonts w:eastAsia="TimesNewRoman"/>
        </w:rPr>
        <w:pPrChange w:id="156"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157" w:author="Kristīne Felkere" w:date="2025-06-27T10:47:00Z" w16du:dateUtc="2025-06-27T07:47:00Z">
        <w:r w:rsidRPr="003F24C5">
          <w:rPr>
            <w:rFonts w:eastAsia="TimesNewRoman"/>
          </w:rPr>
          <w:t>nodrošināt ugunsdrošības un apkārtējās vides aizsardzības pasākumu veikšanu, kas saistīti ar Darbu izpildi Objektā, kā arī uzņemties pilnu atbildību par jebkādiem minēto noteikumu pārkāpumiem un to izraisītām sekām;</w:t>
        </w:r>
      </w:moveTo>
    </w:p>
    <w:p w14:paraId="473B94D4" w14:textId="77777777" w:rsidR="00606A8D" w:rsidRPr="003F24C5" w:rsidRDefault="00606A8D" w:rsidP="00606A8D">
      <w:pPr>
        <w:numPr>
          <w:ilvl w:val="2"/>
          <w:numId w:val="42"/>
        </w:numPr>
        <w:autoSpaceDE w:val="0"/>
        <w:autoSpaceDN w:val="0"/>
        <w:adjustRightInd w:val="0"/>
        <w:spacing w:before="60" w:after="120"/>
        <w:ind w:left="1276" w:hanging="850"/>
        <w:jc w:val="both"/>
        <w:rPr>
          <w:moveTo w:id="158" w:author="Kristīne Felkere" w:date="2025-06-27T10:47:00Z" w16du:dateUtc="2025-06-27T07:47:00Z"/>
          <w:rFonts w:eastAsia="TimesNewRoman"/>
        </w:rPr>
        <w:pPrChange w:id="159"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160" w:author="Kristīne Felkere" w:date="2025-06-27T10:47:00Z" w16du:dateUtc="2025-06-27T07:47:00Z">
        <w:r w:rsidRPr="003F24C5">
          <w:rPr>
            <w:rFonts w:eastAsia="TimesNewRoman"/>
          </w:rPr>
          <w:t>nodrošināt kvalitatīvu Darbu izpildi. Pasūtītājs nepieņem nekvalitatīvi izpildītos Darbus līdz trūkumu un defektu novēršanai. Defektu labošana nav iemesls Darbu termiņa pagarinājumam;</w:t>
        </w:r>
      </w:moveTo>
    </w:p>
    <w:p w14:paraId="53C969E6" w14:textId="77777777" w:rsidR="00606A8D" w:rsidRPr="003F24C5" w:rsidRDefault="00606A8D" w:rsidP="00606A8D">
      <w:pPr>
        <w:numPr>
          <w:ilvl w:val="2"/>
          <w:numId w:val="42"/>
        </w:numPr>
        <w:autoSpaceDE w:val="0"/>
        <w:autoSpaceDN w:val="0"/>
        <w:adjustRightInd w:val="0"/>
        <w:spacing w:before="60" w:after="120"/>
        <w:ind w:left="1276" w:hanging="850"/>
        <w:jc w:val="both"/>
        <w:rPr>
          <w:moveTo w:id="161" w:author="Kristīne Felkere" w:date="2025-06-27T10:47:00Z" w16du:dateUtc="2025-06-27T07:47:00Z"/>
          <w:rFonts w:eastAsia="TimesNewRoman"/>
        </w:rPr>
        <w:pPrChange w:id="162"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163" w:author="Kristīne Felkere" w:date="2025-06-27T10:47:00Z" w16du:dateUtc="2025-06-27T07:47:00Z">
        <w:r w:rsidRPr="003F24C5">
          <w:rPr>
            <w:rFonts w:eastAsia="TimesNewRoman"/>
          </w:rPr>
          <w:t xml:space="preserve">par visām konstatētajām neprecizitātēm un kļūdām tāmē, kā arī jaunatklātiem apstākļiem, kas var novest pie Darbu kvalitātes pasliktināšanas, defektiem tajos vai kā citādi negatīvi ietekmēt izpildītos Darbus, nekavējoties rakstiski informēt </w:t>
        </w:r>
        <w:r w:rsidRPr="003F24C5">
          <w:rPr>
            <w:rFonts w:eastAsia="TimesNewRoman"/>
            <w:caps/>
          </w:rPr>
          <w:t>P</w:t>
        </w:r>
        <w:r w:rsidRPr="003F24C5">
          <w:rPr>
            <w:rFonts w:eastAsia="TimesNewRoman"/>
          </w:rPr>
          <w:t>asūtītāju;</w:t>
        </w:r>
      </w:moveTo>
    </w:p>
    <w:p w14:paraId="70F07112" w14:textId="77777777" w:rsidR="00606A8D" w:rsidRPr="003F24C5" w:rsidRDefault="00606A8D" w:rsidP="00606A8D">
      <w:pPr>
        <w:numPr>
          <w:ilvl w:val="2"/>
          <w:numId w:val="42"/>
        </w:numPr>
        <w:autoSpaceDE w:val="0"/>
        <w:autoSpaceDN w:val="0"/>
        <w:adjustRightInd w:val="0"/>
        <w:spacing w:before="60" w:after="120"/>
        <w:ind w:left="1276" w:hanging="850"/>
        <w:jc w:val="both"/>
        <w:rPr>
          <w:moveTo w:id="164" w:author="Kristīne Felkere" w:date="2025-06-27T10:47:00Z" w16du:dateUtc="2025-06-27T07:47:00Z"/>
          <w:rFonts w:eastAsia="TimesNewRoman"/>
        </w:rPr>
        <w:pPrChange w:id="165"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166" w:author="Kristīne Felkere" w:date="2025-06-27T10:47:00Z" w16du:dateUtc="2025-06-27T07:47:00Z">
        <w:r w:rsidRPr="003F24C5">
          <w:rPr>
            <w:rFonts w:eastAsia="TimesNewRoman"/>
          </w:rPr>
          <w:t xml:space="preserve">Izpildītājs, parakstot Līgumu, apliecina, ka pirms Līguma noslēgšanas ir veicis Darbu izpildei nepieciešamo izmaksu precīzu aprēķinu, un tas ir atspoguļots tāmē un uzņemas visus papildus izdevumus gadījumā, ja Darbu gaitā veiktajos </w:t>
        </w:r>
        <w:r w:rsidRPr="003F24C5">
          <w:rPr>
            <w:rFonts w:eastAsia="TimesNewRoman"/>
          </w:rPr>
          <w:lastRenderedPageBreak/>
          <w:t xml:space="preserve">aprēķinos atklāsies nepilnības, neprecizitātes, trūkumi (izņemot neparedzamos darbus un izdevumus </w:t>
        </w:r>
        <w:r w:rsidRPr="003F24C5">
          <w:rPr>
            <w:rFonts w:eastAsia="TimesNewRoman,Bold"/>
            <w:b/>
            <w:bCs/>
          </w:rPr>
          <w:t xml:space="preserve">– </w:t>
        </w:r>
        <w:r w:rsidRPr="003F24C5">
          <w:rPr>
            <w:rFonts w:eastAsia="TimesNewRoman"/>
          </w:rPr>
          <w:t>Darbu izpildes laikā atklātu papildus veicamo darbu finansēšanai) vai atklāsies tādu papildus darbu veikšanas nepieciešamība, kurus pamatojoties uz Līgumu un tā pielikumiem, varēja un Izpildītājam vajadzēja paredzēt, šādā gadījumā, Izpildītājam nav tiesību prasīt Līgumcenas palielināšanu;</w:t>
        </w:r>
      </w:moveTo>
    </w:p>
    <w:p w14:paraId="532EBB8B" w14:textId="77777777" w:rsidR="00606A8D" w:rsidRPr="003F24C5" w:rsidRDefault="00606A8D" w:rsidP="00606A8D">
      <w:pPr>
        <w:numPr>
          <w:ilvl w:val="2"/>
          <w:numId w:val="42"/>
        </w:numPr>
        <w:autoSpaceDE w:val="0"/>
        <w:autoSpaceDN w:val="0"/>
        <w:adjustRightInd w:val="0"/>
        <w:spacing w:before="60" w:after="120"/>
        <w:ind w:left="1276" w:hanging="850"/>
        <w:jc w:val="both"/>
        <w:rPr>
          <w:moveTo w:id="167" w:author="Kristīne Felkere" w:date="2025-06-27T10:47:00Z" w16du:dateUtc="2025-06-27T07:47:00Z"/>
          <w:rFonts w:eastAsia="TimesNewRoman"/>
        </w:rPr>
        <w:pPrChange w:id="168"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169" w:author="Kristīne Felkere" w:date="2025-06-27T10:47:00Z" w16du:dateUtc="2025-06-27T07:47:00Z">
        <w:r w:rsidRPr="003F24C5">
          <w:rPr>
            <w:rFonts w:eastAsia="TimesNewRoman"/>
          </w:rPr>
          <w:t>Izpildītājs Līguma izpildes laikā uzņemas risku, sākot ar Līguma spēkā stāšanās brīdi līdz Līgumā paredzēto Darbu pabeigšanai un nodošanai Pasūtītājam, par visu Līguma izpildei nepieciešamo un izmantojamo īpašumu, materiālu, iekārtu un konstrukciju bojājumu/bojāeju, nelaimes gadījumiem un citā veidā radītiem zaudējumiem, tai skaitā arī trešajām personām un to mantai. Izpildītājs zaudējumus sedz uz sava rēķina;</w:t>
        </w:r>
      </w:moveTo>
    </w:p>
    <w:p w14:paraId="42DDB503" w14:textId="77777777" w:rsidR="00606A8D" w:rsidRPr="003F24C5" w:rsidRDefault="00606A8D" w:rsidP="00606A8D">
      <w:pPr>
        <w:numPr>
          <w:ilvl w:val="2"/>
          <w:numId w:val="42"/>
        </w:numPr>
        <w:autoSpaceDE w:val="0"/>
        <w:autoSpaceDN w:val="0"/>
        <w:adjustRightInd w:val="0"/>
        <w:spacing w:before="60" w:after="120"/>
        <w:ind w:left="1276" w:hanging="850"/>
        <w:jc w:val="both"/>
        <w:rPr>
          <w:moveTo w:id="170" w:author="Kristīne Felkere" w:date="2025-06-27T10:47:00Z" w16du:dateUtc="2025-06-27T07:47:00Z"/>
          <w:rFonts w:eastAsia="TimesNewRoman"/>
        </w:rPr>
        <w:pPrChange w:id="171"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172" w:author="Kristīne Felkere" w:date="2025-06-27T10:47:00Z" w16du:dateUtc="2025-06-27T07:47:00Z">
        <w:r w:rsidRPr="003F24C5">
          <w:rPr>
            <w:rFonts w:eastAsia="TimesNewRoman"/>
          </w:rPr>
          <w:t>Izpildītājs Līguma izpildes laikā ir atbildīgs par faktiski paveikto Darbu apjomu mērījumu un uzmērījumu precizitāti un pareizību;</w:t>
        </w:r>
      </w:moveTo>
    </w:p>
    <w:p w14:paraId="4E76150C" w14:textId="77777777" w:rsidR="00606A8D" w:rsidRPr="003F24C5" w:rsidRDefault="00606A8D" w:rsidP="00606A8D">
      <w:pPr>
        <w:numPr>
          <w:ilvl w:val="2"/>
          <w:numId w:val="42"/>
        </w:numPr>
        <w:autoSpaceDE w:val="0"/>
        <w:autoSpaceDN w:val="0"/>
        <w:adjustRightInd w:val="0"/>
        <w:spacing w:before="60" w:after="120"/>
        <w:ind w:left="1276" w:hanging="850"/>
        <w:jc w:val="both"/>
        <w:rPr>
          <w:moveTo w:id="173" w:author="Kristīne Felkere" w:date="2025-06-27T10:47:00Z" w16du:dateUtc="2025-06-27T07:47:00Z"/>
          <w:rFonts w:eastAsia="TimesNewRoman"/>
        </w:rPr>
        <w:pPrChange w:id="174"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175" w:author="Kristīne Felkere" w:date="2025-06-27T10:47:00Z" w16du:dateUtc="2025-06-27T07:47:00Z">
        <w:r w:rsidRPr="003F24C5">
          <w:t xml:space="preserve">veicot Darbus, </w:t>
        </w:r>
        <w:r w:rsidRPr="003F24C5">
          <w:rPr>
            <w:rFonts w:eastAsia="TimesNewRoman"/>
          </w:rPr>
          <w:t>Izpildītājam</w:t>
        </w:r>
        <w:r w:rsidRPr="003F24C5">
          <w:t xml:space="preserve"> jāpielieto Darbu tehnoloģija, kas garantē </w:t>
        </w:r>
        <w:r w:rsidRPr="003F24C5">
          <w:rPr>
            <w:caps/>
          </w:rPr>
          <w:t>P</w:t>
        </w:r>
        <w:r w:rsidRPr="003F24C5">
          <w:t xml:space="preserve">asūtītāja noteiktās kvalitātes prasības, kā arī jānodrošina kvalitātes kontroli Objektā, atbilstoši standartu prasībām; </w:t>
        </w:r>
      </w:moveTo>
    </w:p>
    <w:p w14:paraId="231248D9" w14:textId="77777777" w:rsidR="00606A8D" w:rsidRPr="003F24C5" w:rsidRDefault="00606A8D" w:rsidP="00606A8D">
      <w:pPr>
        <w:numPr>
          <w:ilvl w:val="2"/>
          <w:numId w:val="42"/>
        </w:numPr>
        <w:autoSpaceDE w:val="0"/>
        <w:autoSpaceDN w:val="0"/>
        <w:adjustRightInd w:val="0"/>
        <w:spacing w:before="60" w:after="120"/>
        <w:ind w:left="1276" w:hanging="850"/>
        <w:jc w:val="both"/>
        <w:rPr>
          <w:moveTo w:id="176" w:author="Kristīne Felkere" w:date="2025-06-27T10:47:00Z" w16du:dateUtc="2025-06-27T07:47:00Z"/>
          <w:rFonts w:eastAsia="TimesNewRoman"/>
        </w:rPr>
        <w:pPrChange w:id="177"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178" w:author="Kristīne Felkere" w:date="2025-06-27T10:47:00Z" w16du:dateUtc="2025-06-27T07:47:00Z">
        <w:r w:rsidRPr="003F24C5">
          <w:rPr>
            <w:rFonts w:eastAsia="TimesNewRoman"/>
          </w:rPr>
          <w:t xml:space="preserve">Objektam </w:t>
        </w:r>
        <w:r w:rsidRPr="003F24C5">
          <w:t xml:space="preserve">piegādājamie materiāli, iekārtas un instrumenti, ar kuriem tiek veikti Darbi, Objektā tiek pieņemti </w:t>
        </w:r>
        <w:r w:rsidRPr="003F24C5">
          <w:rPr>
            <w:caps/>
          </w:rPr>
          <w:t>I</w:t>
        </w:r>
        <w:r w:rsidRPr="003F24C5">
          <w:t xml:space="preserve">zpildītāja glabāšanā un viņš ir materiāli atbildīgs pilnā apmērā par to glabāšanu līdz Darbu pabeigšanai un Objekta nodošanai </w:t>
        </w:r>
        <w:r w:rsidRPr="003F24C5">
          <w:rPr>
            <w:caps/>
          </w:rPr>
          <w:t>P</w:t>
        </w:r>
        <w:r w:rsidRPr="003F24C5">
          <w:t>asūtītājam;</w:t>
        </w:r>
      </w:moveTo>
    </w:p>
    <w:p w14:paraId="0F817E5B" w14:textId="77777777" w:rsidR="00606A8D" w:rsidRPr="003F24C5" w:rsidRDefault="00606A8D" w:rsidP="00606A8D">
      <w:pPr>
        <w:numPr>
          <w:ilvl w:val="2"/>
          <w:numId w:val="42"/>
        </w:numPr>
        <w:autoSpaceDE w:val="0"/>
        <w:autoSpaceDN w:val="0"/>
        <w:adjustRightInd w:val="0"/>
        <w:spacing w:before="60" w:after="120"/>
        <w:ind w:left="1276" w:hanging="850"/>
        <w:jc w:val="both"/>
        <w:rPr>
          <w:moveTo w:id="179" w:author="Kristīne Felkere" w:date="2025-06-27T10:47:00Z" w16du:dateUtc="2025-06-27T07:47:00Z"/>
          <w:rFonts w:eastAsia="TimesNewRoman"/>
        </w:rPr>
        <w:pPrChange w:id="180"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181" w:author="Kristīne Felkere" w:date="2025-06-27T10:47:00Z" w16du:dateUtc="2025-06-27T07:47:00Z">
        <w:r w:rsidRPr="003F24C5">
          <w:rPr>
            <w:caps/>
          </w:rPr>
          <w:t>I</w:t>
        </w:r>
        <w:r w:rsidRPr="003F24C5">
          <w:t>zpildītājs ir atbildīgs par to, lai Objektā neatrastos nepiederošas vai neatbilstoši ekipētas personas;</w:t>
        </w:r>
      </w:moveTo>
    </w:p>
    <w:p w14:paraId="75D93482" w14:textId="77777777" w:rsidR="00606A8D" w:rsidRPr="003F24C5" w:rsidRDefault="00606A8D" w:rsidP="00606A8D">
      <w:pPr>
        <w:numPr>
          <w:ilvl w:val="2"/>
          <w:numId w:val="42"/>
        </w:numPr>
        <w:autoSpaceDE w:val="0"/>
        <w:autoSpaceDN w:val="0"/>
        <w:adjustRightInd w:val="0"/>
        <w:spacing w:before="60" w:after="120"/>
        <w:ind w:left="1276" w:hanging="850"/>
        <w:jc w:val="both"/>
        <w:rPr>
          <w:moveTo w:id="182" w:author="Kristīne Felkere" w:date="2025-06-27T10:47:00Z" w16du:dateUtc="2025-06-27T07:47:00Z"/>
          <w:rFonts w:eastAsia="TimesNewRoman"/>
        </w:rPr>
        <w:pPrChange w:id="183"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184" w:author="Kristīne Felkere" w:date="2025-06-27T10:47:00Z" w16du:dateUtc="2025-06-27T07:47:00Z">
        <w:r w:rsidRPr="003F24C5">
          <w:rPr>
            <w:caps/>
          </w:rPr>
          <w:t>I</w:t>
        </w:r>
        <w:r w:rsidRPr="003F24C5">
          <w:t xml:space="preserve">zpildītājs nodrošina, ka </w:t>
        </w:r>
        <w:r w:rsidRPr="003F24C5">
          <w:rPr>
            <w:caps/>
          </w:rPr>
          <w:t>P</w:t>
        </w:r>
        <w:r w:rsidRPr="003F24C5">
          <w:t>asūtītāja pārstāvjiem ir brīva un droša pieeja Objektam;</w:t>
        </w:r>
      </w:moveTo>
    </w:p>
    <w:p w14:paraId="28C05C0F" w14:textId="77777777" w:rsidR="00606A8D" w:rsidRPr="003F24C5" w:rsidRDefault="00606A8D" w:rsidP="00606A8D">
      <w:pPr>
        <w:numPr>
          <w:ilvl w:val="2"/>
          <w:numId w:val="42"/>
        </w:numPr>
        <w:autoSpaceDE w:val="0"/>
        <w:autoSpaceDN w:val="0"/>
        <w:adjustRightInd w:val="0"/>
        <w:spacing w:before="60" w:after="120"/>
        <w:ind w:left="1276" w:hanging="850"/>
        <w:jc w:val="both"/>
        <w:rPr>
          <w:moveTo w:id="185" w:author="Kristīne Felkere" w:date="2025-06-27T10:47:00Z" w16du:dateUtc="2025-06-27T07:47:00Z"/>
          <w:rFonts w:eastAsia="TimesNewRoman"/>
        </w:rPr>
        <w:pPrChange w:id="186" w:author="Kristīne Felkere" w:date="2025-06-27T10:47:00Z" w16du:dateUtc="2025-06-27T07:47:00Z">
          <w:pPr>
            <w:numPr>
              <w:ilvl w:val="2"/>
              <w:numId w:val="48"/>
            </w:numPr>
            <w:autoSpaceDE w:val="0"/>
            <w:autoSpaceDN w:val="0"/>
            <w:adjustRightInd w:val="0"/>
            <w:spacing w:before="60" w:after="120"/>
            <w:ind w:left="1276" w:hanging="850"/>
            <w:jc w:val="both"/>
          </w:pPr>
        </w:pPrChange>
      </w:pPr>
      <w:moveTo w:id="187" w:author="Kristīne Felkere" w:date="2025-06-27T10:47:00Z" w16du:dateUtc="2025-06-27T07:47:00Z">
        <w:r w:rsidRPr="003F24C5">
          <w:rPr>
            <w:caps/>
          </w:rPr>
          <w:t>I</w:t>
        </w:r>
        <w:r w:rsidRPr="003F24C5">
          <w:t xml:space="preserve">zpildītājs, ar </w:t>
        </w:r>
        <w:r w:rsidRPr="003F24C5">
          <w:rPr>
            <w:caps/>
          </w:rPr>
          <w:t>P</w:t>
        </w:r>
        <w:r w:rsidRPr="003F24C5">
          <w:t xml:space="preserve">asūtītāja rakstisku piekrišanu, var neveikt Objektā tādus Darbus, kas ir paredzēti tāmē, bet dabā faktiski nav nepieciešami. Šajā gadījumā galīgajā rēķinā tiek samazināta Līgumcena par neveiktajiem Darbiem; </w:t>
        </w:r>
      </w:moveTo>
    </w:p>
    <w:p w14:paraId="76987699" w14:textId="77777777" w:rsidR="00606A8D" w:rsidRPr="003F24C5" w:rsidRDefault="00606A8D" w:rsidP="00606A8D">
      <w:pPr>
        <w:numPr>
          <w:ilvl w:val="2"/>
          <w:numId w:val="42"/>
        </w:numPr>
        <w:autoSpaceDE w:val="0"/>
        <w:autoSpaceDN w:val="0"/>
        <w:adjustRightInd w:val="0"/>
        <w:spacing w:before="60" w:after="240"/>
        <w:ind w:left="1276" w:hanging="850"/>
        <w:jc w:val="both"/>
        <w:rPr>
          <w:moveTo w:id="188" w:author="Kristīne Felkere" w:date="2025-06-27T10:47:00Z" w16du:dateUtc="2025-06-27T07:47:00Z"/>
          <w:rFonts w:eastAsia="TimesNewRoman"/>
        </w:rPr>
        <w:pPrChange w:id="189" w:author="Kristīne Felkere" w:date="2025-06-27T10:47:00Z" w16du:dateUtc="2025-06-27T07:47:00Z">
          <w:pPr>
            <w:numPr>
              <w:ilvl w:val="2"/>
              <w:numId w:val="48"/>
            </w:numPr>
            <w:autoSpaceDE w:val="0"/>
            <w:autoSpaceDN w:val="0"/>
            <w:adjustRightInd w:val="0"/>
            <w:spacing w:before="60" w:after="240"/>
            <w:ind w:left="1276" w:hanging="850"/>
            <w:jc w:val="both"/>
          </w:pPr>
        </w:pPrChange>
      </w:pPr>
      <w:moveTo w:id="190" w:author="Kristīne Felkere" w:date="2025-06-27T10:47:00Z" w16du:dateUtc="2025-06-27T07:47:00Z">
        <w:r w:rsidRPr="003F24C5">
          <w:t xml:space="preserve">ja Darbu izpildes laikā </w:t>
        </w:r>
        <w:r w:rsidRPr="003F24C5">
          <w:rPr>
            <w:caps/>
          </w:rPr>
          <w:t>P</w:t>
        </w:r>
        <w:r w:rsidRPr="003F24C5">
          <w:t xml:space="preserve">asūtītājs konstatē, ka Darbi nenotiek atbilstoši apstiprinātajam Darbu veikšanas kalendāra grafikam, </w:t>
        </w:r>
        <w:r w:rsidRPr="003F24C5">
          <w:rPr>
            <w:caps/>
          </w:rPr>
          <w:t>I</w:t>
        </w:r>
        <w:r w:rsidRPr="003F24C5">
          <w:t>zpildītājam</w:t>
        </w:r>
        <w:r w:rsidRPr="003F24C5">
          <w:rPr>
            <w:caps/>
          </w:rPr>
          <w:t xml:space="preserve"> </w:t>
        </w:r>
        <w:r w:rsidRPr="003F24C5">
          <w:t xml:space="preserve">ir rakstiski jāiesniedz </w:t>
        </w:r>
        <w:r w:rsidRPr="003F24C5">
          <w:rPr>
            <w:caps/>
          </w:rPr>
          <w:t>P</w:t>
        </w:r>
        <w:r w:rsidRPr="003F24C5">
          <w:t xml:space="preserve">asūtītājam paskaidrojums (3 (trīs) darba dienu laikā) par Darbu veikšanas kalendāra grafika neievērošanas iemesliem. Atbilstoši </w:t>
        </w:r>
        <w:r w:rsidRPr="003F24C5">
          <w:rPr>
            <w:caps/>
          </w:rPr>
          <w:t>P</w:t>
        </w:r>
        <w:r w:rsidRPr="003F24C5">
          <w:t xml:space="preserve">asūtītāja norādījumiem </w:t>
        </w:r>
        <w:r w:rsidRPr="003F24C5">
          <w:rPr>
            <w:caps/>
          </w:rPr>
          <w:t>I</w:t>
        </w:r>
        <w:r w:rsidRPr="003F24C5">
          <w:t xml:space="preserve">zpildītājam ir jāsagatavo grozījumi apstiprinātā Darbu veikšanas kalendāra grafikā, lai varētu ievērot Objekta nodošanas termiņu. </w:t>
        </w:r>
      </w:moveTo>
    </w:p>
    <w:moveToRangeEnd w:id="53"/>
    <w:p w14:paraId="036EBAE0" w14:textId="77777777" w:rsidR="00606A8D" w:rsidRPr="00171EBF" w:rsidRDefault="00606A8D" w:rsidP="00606A8D">
      <w:pPr>
        <w:tabs>
          <w:tab w:val="left" w:pos="540"/>
        </w:tabs>
        <w:autoSpaceDE w:val="0"/>
        <w:autoSpaceDN w:val="0"/>
        <w:adjustRightInd w:val="0"/>
        <w:spacing w:before="60" w:after="120"/>
        <w:ind w:left="425"/>
        <w:jc w:val="both"/>
        <w:rPr>
          <w:rFonts w:eastAsia="TimesNewRoman"/>
        </w:rPr>
        <w:pPrChange w:id="191" w:author="Kristīne Felkere" w:date="2025-06-27T10:47:00Z" w16du:dateUtc="2025-06-27T07:47:00Z">
          <w:pPr>
            <w:numPr>
              <w:ilvl w:val="1"/>
              <w:numId w:val="42"/>
            </w:numPr>
            <w:tabs>
              <w:tab w:val="left" w:pos="540"/>
            </w:tabs>
            <w:autoSpaceDE w:val="0"/>
            <w:autoSpaceDN w:val="0"/>
            <w:adjustRightInd w:val="0"/>
            <w:spacing w:before="60" w:after="120"/>
            <w:ind w:left="425" w:hanging="425"/>
            <w:jc w:val="both"/>
          </w:pPr>
        </w:pPrChange>
      </w:pPr>
    </w:p>
    <w:p w14:paraId="3CB0318E" w14:textId="77777777" w:rsidR="005A187C" w:rsidRPr="00171EBF" w:rsidRDefault="005A187C" w:rsidP="00606A8D">
      <w:pPr>
        <w:pStyle w:val="ListParagraph"/>
        <w:numPr>
          <w:ilvl w:val="0"/>
          <w:numId w:val="42"/>
        </w:numPr>
        <w:spacing w:before="240" w:after="120"/>
        <w:jc w:val="center"/>
        <w:rPr>
          <w:rFonts w:eastAsia="Calibri"/>
          <w:b/>
          <w:lang w:val="lv-LV"/>
        </w:rPr>
        <w:pPrChange w:id="192" w:author="Kristīne Felkere" w:date="2025-06-27T10:47:00Z" w16du:dateUtc="2025-06-27T07:47:00Z">
          <w:pPr>
            <w:pStyle w:val="ListParagraph"/>
            <w:numPr>
              <w:numId w:val="48"/>
            </w:numPr>
            <w:spacing w:before="240" w:after="120"/>
            <w:ind w:left="717" w:hanging="360"/>
            <w:jc w:val="center"/>
          </w:pPr>
        </w:pPrChange>
      </w:pPr>
      <w:r w:rsidRPr="00171EBF">
        <w:rPr>
          <w:rFonts w:eastAsia="Calibri"/>
          <w:b/>
          <w:lang w:val="lv-LV"/>
        </w:rPr>
        <w:t>DARBU IZPILDES VISPĀRĪGIE NOTEIKUMI</w:t>
      </w:r>
    </w:p>
    <w:p w14:paraId="4E69E2CF" w14:textId="77777777" w:rsidR="005A187C" w:rsidRPr="00171EBF" w:rsidRDefault="005A187C" w:rsidP="00606A8D">
      <w:pPr>
        <w:numPr>
          <w:ilvl w:val="1"/>
          <w:numId w:val="42"/>
        </w:numPr>
        <w:spacing w:before="120" w:after="120"/>
        <w:ind w:left="426" w:hanging="426"/>
        <w:jc w:val="both"/>
        <w:rPr>
          <w:b/>
        </w:rPr>
        <w:pPrChange w:id="193" w:author="Kristīne Felkere" w:date="2025-06-27T10:47:00Z" w16du:dateUtc="2025-06-27T07:47:00Z">
          <w:pPr>
            <w:numPr>
              <w:ilvl w:val="1"/>
              <w:numId w:val="48"/>
            </w:numPr>
            <w:spacing w:before="120" w:after="120"/>
            <w:ind w:left="426" w:hanging="426"/>
            <w:jc w:val="both"/>
          </w:pPr>
        </w:pPrChange>
      </w:pPr>
      <w:r w:rsidRPr="00171EBF">
        <w:t>Izpildītājs atbild par atbilstošas kvalifikācijas personāla un sertificētu materiālu izmantošanu Darbu izpildei.</w:t>
      </w:r>
    </w:p>
    <w:p w14:paraId="4F2F1150" w14:textId="70705E04" w:rsidR="005A187C" w:rsidRPr="00171EBF" w:rsidRDefault="005A187C" w:rsidP="00606A8D">
      <w:pPr>
        <w:numPr>
          <w:ilvl w:val="1"/>
          <w:numId w:val="42"/>
        </w:numPr>
        <w:spacing w:before="120" w:after="120"/>
        <w:ind w:left="426" w:hanging="426"/>
        <w:jc w:val="both"/>
        <w:pPrChange w:id="194" w:author="Kristīne Felkere" w:date="2025-06-27T10:47:00Z" w16du:dateUtc="2025-06-27T07:47:00Z">
          <w:pPr>
            <w:numPr>
              <w:ilvl w:val="1"/>
              <w:numId w:val="48"/>
            </w:numPr>
            <w:spacing w:before="120" w:after="120"/>
            <w:ind w:left="426" w:hanging="426"/>
            <w:jc w:val="both"/>
          </w:pPr>
        </w:pPrChange>
      </w:pPr>
      <w:bookmarkStart w:id="195" w:name="_Hlk127780657"/>
      <w:r w:rsidRPr="00171EBF">
        <w:t xml:space="preserve">Izpildītājs uzsāk Darbus ne vēlāk kā 5 (piecu) dienu laikā no </w:t>
      </w:r>
      <w:r w:rsidR="00FA4451" w:rsidRPr="00171EBF">
        <w:t>Līguma abpusējas parakstīšanas</w:t>
      </w:r>
      <w:r w:rsidRPr="00171EBF">
        <w:t xml:space="preserve"> saskaņā ar Darbu izpildes kalendāro grafiku. </w:t>
      </w:r>
    </w:p>
    <w:bookmarkEnd w:id="195"/>
    <w:p w14:paraId="5BB81C67" w14:textId="562ACC19" w:rsidR="005A187C" w:rsidRPr="00171EBF" w:rsidRDefault="005A187C" w:rsidP="00606A8D">
      <w:pPr>
        <w:pStyle w:val="BodyText"/>
        <w:numPr>
          <w:ilvl w:val="1"/>
          <w:numId w:val="42"/>
        </w:numPr>
        <w:spacing w:before="120"/>
        <w:ind w:left="426" w:hanging="426"/>
        <w:jc w:val="both"/>
        <w:pPrChange w:id="196" w:author="Kristīne Felkere" w:date="2025-06-27T10:47:00Z" w16du:dateUtc="2025-06-27T07:47:00Z">
          <w:pPr>
            <w:pStyle w:val="BodyText"/>
            <w:numPr>
              <w:ilvl w:val="1"/>
              <w:numId w:val="48"/>
            </w:numPr>
            <w:spacing w:before="120"/>
            <w:ind w:left="426" w:hanging="426"/>
            <w:jc w:val="both"/>
          </w:pPr>
        </w:pPrChange>
      </w:pPr>
      <w:r w:rsidRPr="00171EBF">
        <w:t xml:space="preserve">Ievērojot šī Līguma noteikumus, Izpildītājs pilnīgu Darbu izpildi un objekta pieņemšanu ekspluatācijā apņemas pabeigt </w:t>
      </w:r>
      <w:r w:rsidR="00171EBF" w:rsidRPr="00171EBF">
        <w:rPr>
          <w:b/>
          <w:bCs/>
        </w:rPr>
        <w:t>līdz 2025.gada 30.septembrim</w:t>
      </w:r>
      <w:r w:rsidRPr="00171EBF">
        <w:rPr>
          <w:b/>
          <w:bCs/>
        </w:rPr>
        <w:t>.</w:t>
      </w:r>
      <w:r w:rsidRPr="00171EBF">
        <w:t xml:space="preserve"> Līguma izpildes gala termiņš tiek fiksēts, un</w:t>
      </w:r>
      <w:r w:rsidRPr="00171EBF">
        <w:rPr>
          <w:i/>
        </w:rPr>
        <w:t xml:space="preserve"> </w:t>
      </w:r>
      <w:r w:rsidRPr="00171EBF">
        <w:t>Darbu pieņemšana notiek ar akta par būves pieņemšanu ekspluatācijā izsniegšanas brīdi.</w:t>
      </w:r>
    </w:p>
    <w:p w14:paraId="41267C4D" w14:textId="024913CD" w:rsidR="005A187C" w:rsidRPr="00171EBF" w:rsidRDefault="005A187C" w:rsidP="00606A8D">
      <w:pPr>
        <w:numPr>
          <w:ilvl w:val="1"/>
          <w:numId w:val="42"/>
        </w:numPr>
        <w:autoSpaceDE w:val="0"/>
        <w:autoSpaceDN w:val="0"/>
        <w:adjustRightInd w:val="0"/>
        <w:spacing w:before="120" w:after="120"/>
        <w:ind w:left="426" w:hanging="426"/>
        <w:jc w:val="both"/>
        <w:rPr>
          <w:rFonts w:eastAsia="TimesNewRoman"/>
        </w:rPr>
        <w:pPrChange w:id="197" w:author="Kristīne Felkere" w:date="2025-06-27T10:47:00Z" w16du:dateUtc="2025-06-27T07:47:00Z">
          <w:pPr>
            <w:numPr>
              <w:ilvl w:val="1"/>
              <w:numId w:val="48"/>
            </w:numPr>
            <w:autoSpaceDE w:val="0"/>
            <w:autoSpaceDN w:val="0"/>
            <w:adjustRightInd w:val="0"/>
            <w:spacing w:before="120" w:after="120"/>
            <w:ind w:left="426" w:hanging="426"/>
            <w:jc w:val="both"/>
          </w:pPr>
        </w:pPrChange>
      </w:pPr>
      <w:r w:rsidRPr="00171EBF">
        <w:rPr>
          <w:rFonts w:eastAsia="TimesNewRoman"/>
        </w:rPr>
        <w:lastRenderedPageBreak/>
        <w:t>Izpildītājs apņemas veikt Darbus atbilstoši Līguma noteikumiem un ievērojot Pasūtītāja norādījumus, Latvijas Republikā spēkā esošos normatīvo aktu prasības. Darbi tiek izpildīti precīzi un profesionālā līmenī.</w:t>
      </w:r>
    </w:p>
    <w:p w14:paraId="7C7B6A7D" w14:textId="77A34FE3" w:rsidR="005A187C" w:rsidRPr="00171EBF" w:rsidRDefault="005A187C" w:rsidP="00606A8D">
      <w:pPr>
        <w:numPr>
          <w:ilvl w:val="1"/>
          <w:numId w:val="42"/>
        </w:numPr>
        <w:autoSpaceDE w:val="0"/>
        <w:autoSpaceDN w:val="0"/>
        <w:adjustRightInd w:val="0"/>
        <w:spacing w:before="60" w:after="120"/>
        <w:ind w:left="426" w:hanging="426"/>
        <w:jc w:val="both"/>
        <w:rPr>
          <w:rFonts w:eastAsia="TimesNewRoman"/>
        </w:rPr>
        <w:pPrChange w:id="198" w:author="Kristīne Felkere" w:date="2025-06-27T10:47:00Z" w16du:dateUtc="2025-06-27T07:47:00Z">
          <w:pPr>
            <w:numPr>
              <w:ilvl w:val="1"/>
              <w:numId w:val="48"/>
            </w:numPr>
            <w:autoSpaceDE w:val="0"/>
            <w:autoSpaceDN w:val="0"/>
            <w:adjustRightInd w:val="0"/>
            <w:spacing w:before="60" w:after="120"/>
            <w:ind w:left="426" w:hanging="426"/>
            <w:jc w:val="both"/>
          </w:pPr>
        </w:pPrChange>
      </w:pPr>
      <w:r w:rsidRPr="00171EBF">
        <w:rPr>
          <w:rFonts w:eastAsia="TimesNewRoman"/>
          <w:caps/>
        </w:rPr>
        <w:t>I</w:t>
      </w:r>
      <w:r w:rsidRPr="00171EBF">
        <w:rPr>
          <w:rFonts w:eastAsia="TimesNewRoman"/>
        </w:rPr>
        <w:t xml:space="preserve">zpildītājs Darbos izmanto atbilstošus un piedāvājumā norādītos būvizstrādājumus un iekārtas. Citu būvizstrādājumu un iekārtu izmantošana iepriekš jāsaskaņo ar </w:t>
      </w:r>
      <w:r w:rsidRPr="00171EBF">
        <w:rPr>
          <w:rFonts w:eastAsia="TimesNewRoman"/>
          <w:caps/>
        </w:rPr>
        <w:t>P</w:t>
      </w:r>
      <w:r w:rsidRPr="00171EBF">
        <w:rPr>
          <w:rFonts w:eastAsia="TimesNewRoman"/>
        </w:rPr>
        <w:t xml:space="preserve">asūtītāju. Šāda saskaņošana neietekmē Darbu veikšanas termiņus, ja citu būvizstrādājumu un iekārtu izmantošanas ierosinātājs ir </w:t>
      </w:r>
      <w:r w:rsidR="00E76F54" w:rsidRPr="00171EBF">
        <w:rPr>
          <w:rFonts w:eastAsia="TimesNewRoman"/>
        </w:rPr>
        <w:t>Pasūtītājs</w:t>
      </w:r>
      <w:r w:rsidRPr="00171EBF">
        <w:rPr>
          <w:rFonts w:eastAsia="TimesNewRoman"/>
        </w:rPr>
        <w:t xml:space="preserve">. </w:t>
      </w:r>
    </w:p>
    <w:p w14:paraId="32398C23" w14:textId="77777777" w:rsidR="005A187C" w:rsidRPr="00171EBF" w:rsidRDefault="005A187C" w:rsidP="00606A8D">
      <w:pPr>
        <w:numPr>
          <w:ilvl w:val="1"/>
          <w:numId w:val="42"/>
        </w:numPr>
        <w:autoSpaceDE w:val="0"/>
        <w:autoSpaceDN w:val="0"/>
        <w:adjustRightInd w:val="0"/>
        <w:spacing w:before="60" w:after="120"/>
        <w:ind w:left="567" w:hanging="567"/>
        <w:jc w:val="both"/>
        <w:rPr>
          <w:rFonts w:eastAsia="TimesNewRoman"/>
        </w:rPr>
        <w:pPrChange w:id="199" w:author="Kristīne Felkere" w:date="2025-06-27T10:47:00Z" w16du:dateUtc="2025-06-27T07:47:00Z">
          <w:pPr>
            <w:numPr>
              <w:ilvl w:val="1"/>
              <w:numId w:val="48"/>
            </w:numPr>
            <w:autoSpaceDE w:val="0"/>
            <w:autoSpaceDN w:val="0"/>
            <w:adjustRightInd w:val="0"/>
            <w:spacing w:before="60" w:after="120"/>
            <w:ind w:left="567" w:hanging="567"/>
            <w:jc w:val="both"/>
          </w:pPr>
        </w:pPrChange>
      </w:pPr>
      <w:r w:rsidRPr="00171EBF">
        <w:rPr>
          <w:rFonts w:eastAsia="TimesNewRoman"/>
        </w:rPr>
        <w:t>Izpildītājs ir atbildīgs par Darbu veikšanai nepieciešamo sagatavošanas darbu veikšanu.</w:t>
      </w:r>
    </w:p>
    <w:p w14:paraId="3A95A834" w14:textId="77777777" w:rsidR="00E76F54" w:rsidRPr="00171EBF" w:rsidRDefault="005A187C" w:rsidP="00606A8D">
      <w:pPr>
        <w:numPr>
          <w:ilvl w:val="1"/>
          <w:numId w:val="42"/>
        </w:numPr>
        <w:autoSpaceDE w:val="0"/>
        <w:autoSpaceDN w:val="0"/>
        <w:adjustRightInd w:val="0"/>
        <w:spacing w:before="60" w:after="120"/>
        <w:ind w:left="426" w:hanging="426"/>
        <w:jc w:val="both"/>
        <w:rPr>
          <w:rFonts w:eastAsia="TimesNewRoman"/>
        </w:rPr>
        <w:pPrChange w:id="200" w:author="Kristīne Felkere" w:date="2025-06-27T10:47:00Z" w16du:dateUtc="2025-06-27T07:47:00Z">
          <w:pPr>
            <w:numPr>
              <w:ilvl w:val="1"/>
              <w:numId w:val="48"/>
            </w:numPr>
            <w:autoSpaceDE w:val="0"/>
            <w:autoSpaceDN w:val="0"/>
            <w:adjustRightInd w:val="0"/>
            <w:spacing w:before="60" w:after="120"/>
            <w:ind w:left="426" w:hanging="426"/>
            <w:jc w:val="both"/>
          </w:pPr>
        </w:pPrChange>
      </w:pPr>
      <w:r w:rsidRPr="00171EBF">
        <w:rPr>
          <w:rFonts w:eastAsia="TimesNewRoman"/>
        </w:rPr>
        <w:t xml:space="preserve">Izpildītāja pieslēgšanos inženierkomunikācijām (elektroenerģija, ūdens) Izpildītājs nodrošina par saviem līdzekļiem, uzstādot ūdens un elektrības skaitītājus, slēdzot attiecīgu līgumu ar attiecīgā pakalpojuma sniedzēju. </w:t>
      </w:r>
    </w:p>
    <w:p w14:paraId="322B652D" w14:textId="77777777" w:rsidR="00E76F54" w:rsidRPr="00171EBF" w:rsidRDefault="005A187C" w:rsidP="00606A8D">
      <w:pPr>
        <w:numPr>
          <w:ilvl w:val="1"/>
          <w:numId w:val="42"/>
        </w:numPr>
        <w:autoSpaceDE w:val="0"/>
        <w:autoSpaceDN w:val="0"/>
        <w:adjustRightInd w:val="0"/>
        <w:spacing w:before="60" w:after="120"/>
        <w:ind w:left="426" w:hanging="426"/>
        <w:jc w:val="both"/>
        <w:rPr>
          <w:rFonts w:eastAsia="TimesNewRoman"/>
        </w:rPr>
        <w:pPrChange w:id="201" w:author="Kristīne Felkere" w:date="2025-06-27T10:47:00Z" w16du:dateUtc="2025-06-27T07:47:00Z">
          <w:pPr>
            <w:numPr>
              <w:ilvl w:val="1"/>
              <w:numId w:val="48"/>
            </w:numPr>
            <w:autoSpaceDE w:val="0"/>
            <w:autoSpaceDN w:val="0"/>
            <w:adjustRightInd w:val="0"/>
            <w:spacing w:before="60" w:after="120"/>
            <w:ind w:left="426" w:hanging="426"/>
            <w:jc w:val="both"/>
          </w:pPr>
        </w:pPrChange>
      </w:pPr>
      <w:r w:rsidRPr="00171EBF">
        <w:rPr>
          <w:rFonts w:eastAsia="TimesNewRoman"/>
        </w:rPr>
        <w:t>Izpildītājam jāveic visi nepieciešamie pasākumi, lai novērstu kaitējumu vai jebkādu draudošu kaitējumu, kāds varētu rasties trešajai personai Darbu izpildes rezultātā.</w:t>
      </w:r>
    </w:p>
    <w:p w14:paraId="569ED6D6" w14:textId="36ECB6BE" w:rsidR="005A187C" w:rsidRPr="00171EBF" w:rsidRDefault="005A187C" w:rsidP="00606A8D">
      <w:pPr>
        <w:numPr>
          <w:ilvl w:val="1"/>
          <w:numId w:val="42"/>
        </w:numPr>
        <w:autoSpaceDE w:val="0"/>
        <w:autoSpaceDN w:val="0"/>
        <w:adjustRightInd w:val="0"/>
        <w:spacing w:before="60" w:after="120"/>
        <w:ind w:left="426" w:hanging="426"/>
        <w:jc w:val="both"/>
        <w:rPr>
          <w:rFonts w:eastAsia="TimesNewRoman"/>
        </w:rPr>
        <w:pPrChange w:id="202" w:author="Kristīne Felkere" w:date="2025-06-27T10:47:00Z" w16du:dateUtc="2025-06-27T07:47:00Z">
          <w:pPr>
            <w:numPr>
              <w:ilvl w:val="1"/>
              <w:numId w:val="48"/>
            </w:numPr>
            <w:autoSpaceDE w:val="0"/>
            <w:autoSpaceDN w:val="0"/>
            <w:adjustRightInd w:val="0"/>
            <w:spacing w:before="60" w:after="120"/>
            <w:ind w:left="426" w:hanging="426"/>
            <w:jc w:val="both"/>
          </w:pPr>
        </w:pPrChange>
      </w:pPr>
      <w:r w:rsidRPr="00171EBF">
        <w:rPr>
          <w:rFonts w:eastAsia="TimesNewRoman"/>
        </w:rPr>
        <w:t xml:space="preserve">Izpildītājam ir pienākums, </w:t>
      </w:r>
      <w:r w:rsidRPr="00171EBF">
        <w:t>Latvijas Republikas</w:t>
      </w:r>
      <w:r w:rsidRPr="00171EBF">
        <w:rPr>
          <w:rFonts w:eastAsia="TimesNewRoman"/>
        </w:rPr>
        <w:t xml:space="preserve"> normatīvajos aktos noteiktajā kārtībā, izstrādāt un kārtot Darbu veikšanas dokumentāciju</w:t>
      </w:r>
      <w:r w:rsidRPr="00171EBF">
        <w:t xml:space="preserve"> </w:t>
      </w:r>
      <w:r w:rsidRPr="00171EBF">
        <w:rPr>
          <w:rFonts w:eastAsia="TimesNewRoman"/>
        </w:rPr>
        <w:t>visā Darbu veikšanas laikā.</w:t>
      </w:r>
    </w:p>
    <w:p w14:paraId="26A4A862" w14:textId="77777777" w:rsidR="005A187C" w:rsidRPr="00171EBF" w:rsidRDefault="005A187C" w:rsidP="00606A8D">
      <w:pPr>
        <w:numPr>
          <w:ilvl w:val="1"/>
          <w:numId w:val="42"/>
        </w:numPr>
        <w:autoSpaceDE w:val="0"/>
        <w:autoSpaceDN w:val="0"/>
        <w:adjustRightInd w:val="0"/>
        <w:spacing w:before="60" w:after="120"/>
        <w:ind w:left="426" w:hanging="568"/>
        <w:jc w:val="both"/>
        <w:rPr>
          <w:rFonts w:eastAsia="TimesNewRoman"/>
        </w:rPr>
        <w:pPrChange w:id="203" w:author="Kristīne Felkere" w:date="2025-06-27T10:47:00Z" w16du:dateUtc="2025-06-27T07:47:00Z">
          <w:pPr>
            <w:numPr>
              <w:ilvl w:val="1"/>
              <w:numId w:val="48"/>
            </w:numPr>
            <w:autoSpaceDE w:val="0"/>
            <w:autoSpaceDN w:val="0"/>
            <w:adjustRightInd w:val="0"/>
            <w:spacing w:before="60" w:after="120"/>
            <w:ind w:left="426" w:hanging="568"/>
            <w:jc w:val="both"/>
          </w:pPr>
        </w:pPrChange>
      </w:pPr>
      <w:r w:rsidRPr="00171EBF">
        <w:rPr>
          <w:rFonts w:eastAsia="TimesNewRoman"/>
        </w:rPr>
        <w:t>Pasūtītājs ir tiesīgs pēc saviem ieskatiem veikt Darbu izpildes pārbaudes. Pasūtītāja veiktā Līguma izpildes kontrole vai Izpildītāja izpildīto Darbu pārbaude nevar būt par pamatu Līgumā vai ar normatīvo aktu noteiktās Izpildītāja atbildības par neatbilstoši veiktajiem Darbiem samazināšanai.</w:t>
      </w:r>
    </w:p>
    <w:p w14:paraId="15DC8CDF" w14:textId="4851208F" w:rsidR="005A187C" w:rsidRPr="00171EBF" w:rsidRDefault="005A187C" w:rsidP="00606A8D">
      <w:pPr>
        <w:numPr>
          <w:ilvl w:val="1"/>
          <w:numId w:val="42"/>
        </w:numPr>
        <w:autoSpaceDE w:val="0"/>
        <w:autoSpaceDN w:val="0"/>
        <w:adjustRightInd w:val="0"/>
        <w:spacing w:before="60" w:after="120"/>
        <w:ind w:left="426" w:hanging="568"/>
        <w:jc w:val="both"/>
        <w:rPr>
          <w:rFonts w:eastAsia="TimesNewRoman"/>
        </w:rPr>
        <w:pPrChange w:id="204" w:author="Kristīne Felkere" w:date="2025-06-27T10:47:00Z" w16du:dateUtc="2025-06-27T07:47:00Z">
          <w:pPr>
            <w:numPr>
              <w:ilvl w:val="1"/>
              <w:numId w:val="48"/>
            </w:numPr>
            <w:autoSpaceDE w:val="0"/>
            <w:autoSpaceDN w:val="0"/>
            <w:adjustRightInd w:val="0"/>
            <w:spacing w:before="60" w:after="120"/>
            <w:ind w:left="426" w:hanging="568"/>
            <w:jc w:val="both"/>
          </w:pPr>
        </w:pPrChange>
      </w:pPr>
      <w:r w:rsidRPr="00171EBF">
        <w:rPr>
          <w:rFonts w:eastAsia="TimesNewRoman"/>
        </w:rPr>
        <w:t xml:space="preserve">Pasūtītājam ir tiesības apturēt Darbus, ja Izpildītājs vai tā personāls neievēro </w:t>
      </w:r>
      <w:r w:rsidR="00E76F54" w:rsidRPr="00171EBF">
        <w:rPr>
          <w:rFonts w:eastAsia="TimesNewRoman"/>
        </w:rPr>
        <w:t>O</w:t>
      </w:r>
      <w:r w:rsidRPr="00171EBF">
        <w:rPr>
          <w:rFonts w:eastAsia="TimesNewRoman"/>
        </w:rPr>
        <w:t>bjekta iekšējās kārtības noteikumus, uz Darbiem attiecināmos normatīvos aktus vai Līgumu. Darbus Izpildītājs ir tiesīgs atsākt pēc konstatētā pārkāpuma novēršanas, darbību saskaņojot ar Pasūtītāju. Izpildītājam nav tiesību uz Līgumā noteiktā Darbu izpildes termiņa pagarinājumu sakarā ar šādu Darbu apturēšanu.</w:t>
      </w:r>
    </w:p>
    <w:p w14:paraId="3D66F64A" w14:textId="77777777" w:rsidR="00E76F54" w:rsidRPr="00171EBF" w:rsidRDefault="005A187C" w:rsidP="00606A8D">
      <w:pPr>
        <w:numPr>
          <w:ilvl w:val="1"/>
          <w:numId w:val="42"/>
        </w:numPr>
        <w:autoSpaceDE w:val="0"/>
        <w:autoSpaceDN w:val="0"/>
        <w:adjustRightInd w:val="0"/>
        <w:spacing w:before="60" w:after="120"/>
        <w:ind w:left="426" w:hanging="568"/>
        <w:jc w:val="both"/>
        <w:rPr>
          <w:rFonts w:eastAsia="TimesNewRoman"/>
        </w:rPr>
        <w:pPrChange w:id="205" w:author="Kristīne Felkere" w:date="2025-06-27T10:47:00Z" w16du:dateUtc="2025-06-27T07:47:00Z">
          <w:pPr>
            <w:numPr>
              <w:ilvl w:val="1"/>
              <w:numId w:val="48"/>
            </w:numPr>
            <w:autoSpaceDE w:val="0"/>
            <w:autoSpaceDN w:val="0"/>
            <w:adjustRightInd w:val="0"/>
            <w:spacing w:before="60" w:after="120"/>
            <w:ind w:left="426" w:hanging="568"/>
            <w:jc w:val="both"/>
          </w:pPr>
        </w:pPrChange>
      </w:pPr>
      <w:r w:rsidRPr="00171EBF">
        <w:rPr>
          <w:rFonts w:eastAsia="TimesNewRoman"/>
        </w:rPr>
        <w:t xml:space="preserve">Gadījumā, ja Izpildītājs atklāj neparedzētus apstākļus un/vai šķēršļus, kas var kavēt izpildīt ar Līgumu uzņemtās saistības vai ietekmēt </w:t>
      </w:r>
      <w:r w:rsidR="00E76F54" w:rsidRPr="00171EBF">
        <w:rPr>
          <w:rFonts w:eastAsia="TimesNewRoman"/>
        </w:rPr>
        <w:t>O</w:t>
      </w:r>
      <w:r w:rsidRPr="00171EBF">
        <w:rPr>
          <w:rFonts w:eastAsia="TimesNewRoman"/>
        </w:rPr>
        <w:t xml:space="preserve">bjekta drošību vai kvalitāti, Izpildītājam ir pienākums nekavējoties rakstiski paziņot par to Pasūtītājam. Izpildītājs turpina pildīt Līgumu tādā mērā, cik tas neietekmē </w:t>
      </w:r>
      <w:r w:rsidR="00E76F54" w:rsidRPr="00171EBF">
        <w:rPr>
          <w:rFonts w:eastAsia="TimesNewRoman"/>
        </w:rPr>
        <w:t>O</w:t>
      </w:r>
      <w:r w:rsidRPr="00171EBF">
        <w:rPr>
          <w:rFonts w:eastAsia="TimesNewRoman"/>
        </w:rPr>
        <w:t>bjekta vai personāla drošību, ja vien Pasūtītājs nav rakstiski pieprasījis apturēt Darbu veikšanu. Ja Darbu izpilde ir apturēta, tā tiek atsākta pēc tam, kad Pasūtītājs ir devis rīkojumu turpināt Darbus saskaņā ar Līgumā noteiktajiem Darbu apjomiem.</w:t>
      </w:r>
    </w:p>
    <w:p w14:paraId="2CC27DE1" w14:textId="77777777" w:rsidR="00E76F54" w:rsidRPr="00171EBF" w:rsidRDefault="005A187C" w:rsidP="00606A8D">
      <w:pPr>
        <w:numPr>
          <w:ilvl w:val="1"/>
          <w:numId w:val="42"/>
        </w:numPr>
        <w:autoSpaceDE w:val="0"/>
        <w:autoSpaceDN w:val="0"/>
        <w:adjustRightInd w:val="0"/>
        <w:spacing w:before="60" w:after="120"/>
        <w:ind w:left="426" w:hanging="568"/>
        <w:jc w:val="both"/>
        <w:rPr>
          <w:rFonts w:eastAsia="TimesNewRoman"/>
        </w:rPr>
        <w:pPrChange w:id="206" w:author="Kristīne Felkere" w:date="2025-06-27T10:47:00Z" w16du:dateUtc="2025-06-27T07:47:00Z">
          <w:pPr>
            <w:numPr>
              <w:ilvl w:val="1"/>
              <w:numId w:val="48"/>
            </w:numPr>
            <w:autoSpaceDE w:val="0"/>
            <w:autoSpaceDN w:val="0"/>
            <w:adjustRightInd w:val="0"/>
            <w:spacing w:before="60" w:after="120"/>
            <w:ind w:left="426" w:hanging="568"/>
            <w:jc w:val="both"/>
          </w:pPr>
        </w:pPrChange>
      </w:pPr>
      <w:r w:rsidRPr="00171EBF">
        <w:rPr>
          <w:rFonts w:eastAsia="TimesNewRoman"/>
        </w:rPr>
        <w:t>Jebkuru Līgumā neparedzētu darbu veikšanu Izpildītājs ir tiesīgs uzsākt tikai pēc tam, kad Puses ir noslēguši rakstisku vienošanos par šādu darbu izpildi.</w:t>
      </w:r>
    </w:p>
    <w:p w14:paraId="71E714C1" w14:textId="77777777" w:rsidR="00F977B2" w:rsidRPr="00171EBF" w:rsidRDefault="005A187C" w:rsidP="00606A8D">
      <w:pPr>
        <w:numPr>
          <w:ilvl w:val="1"/>
          <w:numId w:val="42"/>
        </w:numPr>
        <w:autoSpaceDE w:val="0"/>
        <w:autoSpaceDN w:val="0"/>
        <w:adjustRightInd w:val="0"/>
        <w:spacing w:before="60" w:after="120"/>
        <w:ind w:left="426" w:hanging="568"/>
        <w:jc w:val="both"/>
        <w:rPr>
          <w:rFonts w:eastAsia="TimesNewRoman"/>
        </w:rPr>
        <w:pPrChange w:id="207" w:author="Kristīne Felkere" w:date="2025-06-27T10:47:00Z" w16du:dateUtc="2025-06-27T07:47:00Z">
          <w:pPr>
            <w:numPr>
              <w:ilvl w:val="1"/>
              <w:numId w:val="48"/>
            </w:numPr>
            <w:autoSpaceDE w:val="0"/>
            <w:autoSpaceDN w:val="0"/>
            <w:adjustRightInd w:val="0"/>
            <w:spacing w:before="60" w:after="120"/>
            <w:ind w:left="426" w:hanging="568"/>
            <w:jc w:val="both"/>
          </w:pPr>
        </w:pPrChange>
      </w:pPr>
      <w:r w:rsidRPr="00171EBF">
        <w:rPr>
          <w:rFonts w:eastAsia="TimesNewRoman"/>
          <w:caps/>
        </w:rPr>
        <w:t>P</w:t>
      </w:r>
      <w:r w:rsidRPr="00171EBF">
        <w:rPr>
          <w:rFonts w:eastAsia="TimesNewRoman"/>
        </w:rPr>
        <w:t xml:space="preserve">asūtītājam ir tiesības vienpusējā kārtā samazināt </w:t>
      </w:r>
      <w:r w:rsidRPr="00171EBF">
        <w:rPr>
          <w:rFonts w:eastAsia="TimesNewRoman"/>
          <w:caps/>
        </w:rPr>
        <w:t>I</w:t>
      </w:r>
      <w:r w:rsidRPr="00171EBF">
        <w:rPr>
          <w:rFonts w:eastAsia="TimesNewRoman"/>
        </w:rPr>
        <w:t>zpildītājam uzdoto, bet vēl neizpildīto Darbu apjomu, proporcionāli samazinot tāmi.</w:t>
      </w:r>
    </w:p>
    <w:p w14:paraId="351753C2" w14:textId="47CDBCE9" w:rsidR="00F977B2" w:rsidRPr="00171EBF" w:rsidRDefault="00F977B2" w:rsidP="00606A8D">
      <w:pPr>
        <w:numPr>
          <w:ilvl w:val="1"/>
          <w:numId w:val="42"/>
        </w:numPr>
        <w:autoSpaceDE w:val="0"/>
        <w:autoSpaceDN w:val="0"/>
        <w:adjustRightInd w:val="0"/>
        <w:spacing w:before="60" w:after="120"/>
        <w:ind w:left="426" w:hanging="568"/>
        <w:jc w:val="both"/>
        <w:rPr>
          <w:rFonts w:eastAsia="TimesNewRoman"/>
        </w:rPr>
        <w:pPrChange w:id="208" w:author="Kristīne Felkere" w:date="2025-06-27T10:47:00Z" w16du:dateUtc="2025-06-27T07:47:00Z">
          <w:pPr>
            <w:numPr>
              <w:ilvl w:val="1"/>
              <w:numId w:val="48"/>
            </w:numPr>
            <w:autoSpaceDE w:val="0"/>
            <w:autoSpaceDN w:val="0"/>
            <w:adjustRightInd w:val="0"/>
            <w:spacing w:before="60" w:after="120"/>
            <w:ind w:left="426" w:hanging="568"/>
            <w:jc w:val="both"/>
          </w:pPr>
        </w:pPrChange>
      </w:pPr>
      <w:r w:rsidRPr="00171EBF">
        <w:rPr>
          <w:rFonts w:eastAsia="TimesNewRoman"/>
        </w:rPr>
        <w:t xml:space="preserve">Darbu organizācijas jautājumu risināšanai pēc nepieciešamības var tikt sasauktas </w:t>
      </w:r>
      <w:proofErr w:type="spellStart"/>
      <w:r w:rsidRPr="00171EBF">
        <w:rPr>
          <w:rFonts w:eastAsia="TimesNewRoman"/>
        </w:rPr>
        <w:t>būvsapulce</w:t>
      </w:r>
      <w:proofErr w:type="spellEnd"/>
      <w:r w:rsidRPr="00171EBF">
        <w:rPr>
          <w:rFonts w:eastAsia="TimesNewRoman"/>
        </w:rPr>
        <w:t xml:space="preserve">. </w:t>
      </w:r>
      <w:proofErr w:type="spellStart"/>
      <w:r w:rsidRPr="00171EBF">
        <w:rPr>
          <w:rFonts w:eastAsia="TimesNewRoman"/>
        </w:rPr>
        <w:t>Būvsapulču</w:t>
      </w:r>
      <w:proofErr w:type="spellEnd"/>
      <w:r w:rsidRPr="00171EBF">
        <w:rPr>
          <w:rFonts w:eastAsia="TimesNewRoman"/>
        </w:rPr>
        <w:t xml:space="preserve"> sasaukšanu, organizāciju, pieņemto lēmumu un citu dokumentu sagatavošanu nodrošina Izpildītājs.</w:t>
      </w:r>
    </w:p>
    <w:p w14:paraId="4C52029A" w14:textId="77777777" w:rsidR="005A187C" w:rsidRPr="00171EBF" w:rsidRDefault="005A187C" w:rsidP="00606A8D">
      <w:pPr>
        <w:numPr>
          <w:ilvl w:val="0"/>
          <w:numId w:val="42"/>
        </w:numPr>
        <w:spacing w:after="120"/>
        <w:jc w:val="center"/>
        <w:rPr>
          <w:rFonts w:eastAsia="Calibri"/>
          <w:b/>
        </w:rPr>
        <w:pPrChange w:id="209" w:author="Kristīne Felkere" w:date="2025-06-27T10:47:00Z" w16du:dateUtc="2025-06-27T07:47:00Z">
          <w:pPr>
            <w:numPr>
              <w:numId w:val="48"/>
            </w:numPr>
            <w:spacing w:after="120"/>
            <w:ind w:left="717" w:hanging="360"/>
            <w:jc w:val="center"/>
          </w:pPr>
        </w:pPrChange>
      </w:pPr>
      <w:r w:rsidRPr="00171EBF">
        <w:rPr>
          <w:rFonts w:eastAsia="Calibri"/>
          <w:b/>
        </w:rPr>
        <w:t>ATĻAUJAS UN APLIECINĀJUMI</w:t>
      </w:r>
    </w:p>
    <w:p w14:paraId="013A9A27" w14:textId="77777777" w:rsidR="005A187C" w:rsidRPr="00287354" w:rsidRDefault="005A187C" w:rsidP="00606A8D">
      <w:pPr>
        <w:numPr>
          <w:ilvl w:val="1"/>
          <w:numId w:val="42"/>
        </w:numPr>
        <w:autoSpaceDE w:val="0"/>
        <w:autoSpaceDN w:val="0"/>
        <w:adjustRightInd w:val="0"/>
        <w:spacing w:before="60" w:after="120"/>
        <w:ind w:left="426" w:hanging="426"/>
        <w:jc w:val="both"/>
        <w:rPr>
          <w:rFonts w:eastAsia="TimesNewRoman"/>
        </w:rPr>
        <w:pPrChange w:id="210" w:author="Kristīne Felkere" w:date="2025-06-27T10:47:00Z" w16du:dateUtc="2025-06-27T07:47:00Z">
          <w:pPr>
            <w:numPr>
              <w:ilvl w:val="1"/>
              <w:numId w:val="48"/>
            </w:numPr>
            <w:autoSpaceDE w:val="0"/>
            <w:autoSpaceDN w:val="0"/>
            <w:adjustRightInd w:val="0"/>
            <w:spacing w:before="60" w:after="120"/>
            <w:ind w:left="426" w:hanging="426"/>
            <w:jc w:val="both"/>
          </w:pPr>
        </w:pPrChange>
      </w:pPr>
      <w:r w:rsidRPr="00171EBF">
        <w:rPr>
          <w:rFonts w:eastAsia="TimesNewRoman"/>
        </w:rPr>
        <w:t xml:space="preserve">Izpildītājs nodrošina Darbu veikšanai vai nodošanai nepieciešamo atļauju saņemšanu un </w:t>
      </w:r>
      <w:r w:rsidRPr="00287354">
        <w:rPr>
          <w:rFonts w:eastAsia="TimesNewRoman"/>
        </w:rPr>
        <w:t>Darbu saskaņošanu atbildīgajās iestādēs, ja vien Līgumā nav noteikts to veikt Pasūtītājam.</w:t>
      </w:r>
    </w:p>
    <w:p w14:paraId="50A96697" w14:textId="77777777" w:rsidR="005A187C" w:rsidRPr="00287354" w:rsidRDefault="005A187C" w:rsidP="00606A8D">
      <w:pPr>
        <w:pStyle w:val="ListParagraph"/>
        <w:numPr>
          <w:ilvl w:val="1"/>
          <w:numId w:val="42"/>
        </w:numPr>
        <w:spacing w:after="120"/>
        <w:ind w:left="426" w:hanging="426"/>
        <w:jc w:val="both"/>
        <w:rPr>
          <w:bCs/>
          <w:lang w:val="lv-LV"/>
        </w:rPr>
        <w:pPrChange w:id="211" w:author="Kristīne Felkere" w:date="2025-06-27T10:47:00Z" w16du:dateUtc="2025-06-27T07:47:00Z">
          <w:pPr>
            <w:pStyle w:val="ListParagraph"/>
            <w:numPr>
              <w:ilvl w:val="1"/>
              <w:numId w:val="48"/>
            </w:numPr>
            <w:spacing w:after="120"/>
            <w:ind w:left="426" w:hanging="426"/>
            <w:jc w:val="both"/>
          </w:pPr>
        </w:pPrChange>
      </w:pPr>
      <w:r w:rsidRPr="00287354">
        <w:rPr>
          <w:lang w:val="lv-LV"/>
        </w:rPr>
        <w:t xml:space="preserve">Izpildītājs apliecina, ka neveic un Līguma izpildē neveiks darījumus (neiegādāsies preces vai pakalpojumus) ar tādu fizisku vai juridisku personu (tai skaitā tās valdes vai padomes locekli, patieso labuma guvēju, pārstāvēt tiesīgo personu vai prokūristu, vai personu, kura ir pilnvarota pārstāvēt juridisko personu darbībās, kas saistītas ar filiāli, vai personālsabiedrības biedru, tā valdes vai padomes locekli, patieso labuma guvēju, pārstāvēt </w:t>
      </w:r>
      <w:r w:rsidRPr="00287354">
        <w:rPr>
          <w:lang w:val="lv-LV"/>
        </w:rPr>
        <w:lastRenderedPageBreak/>
        <w: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0DD19117" w14:textId="77777777" w:rsidR="005A187C" w:rsidRPr="00287354" w:rsidRDefault="005A187C" w:rsidP="00606A8D">
      <w:pPr>
        <w:pStyle w:val="ListParagraph"/>
        <w:numPr>
          <w:ilvl w:val="1"/>
          <w:numId w:val="42"/>
        </w:numPr>
        <w:spacing w:after="120"/>
        <w:ind w:left="426" w:hanging="426"/>
        <w:jc w:val="both"/>
        <w:rPr>
          <w:bCs/>
          <w:lang w:val="lv-LV"/>
        </w:rPr>
        <w:pPrChange w:id="212" w:author="Kristīne Felkere" w:date="2025-06-27T10:47:00Z" w16du:dateUtc="2025-06-27T07:47:00Z">
          <w:pPr>
            <w:pStyle w:val="ListParagraph"/>
            <w:numPr>
              <w:ilvl w:val="1"/>
              <w:numId w:val="48"/>
            </w:numPr>
            <w:spacing w:after="120"/>
            <w:ind w:left="426" w:hanging="426"/>
            <w:jc w:val="both"/>
          </w:pPr>
        </w:pPrChange>
      </w:pPr>
      <w:r w:rsidRPr="00287354">
        <w:rPr>
          <w:lang w:val="lv-LV"/>
        </w:rPr>
        <w:t>Izpildītājam ir pienākums 1 (vienas) darbdienas laikā kopš sankciju piemērošanas rakstiski informēt Pasūtītāju par piemērotajām sankcijām, to potenciālo ietekmi uz Izpildītāja spēju izpildīt Līgumu, un pasākumiem, ko Izpildītājs veic, lai Līgumu varētu izpildīt.</w:t>
      </w:r>
    </w:p>
    <w:p w14:paraId="3BB7D7DA" w14:textId="2D1B4C1F" w:rsidR="005A187C" w:rsidRPr="00287354" w:rsidRDefault="005A187C" w:rsidP="00606A8D">
      <w:pPr>
        <w:numPr>
          <w:ilvl w:val="1"/>
          <w:numId w:val="42"/>
        </w:numPr>
        <w:spacing w:before="120" w:after="120"/>
        <w:ind w:left="426" w:hanging="426"/>
        <w:jc w:val="both"/>
        <w:pPrChange w:id="213" w:author="Kristīne Felkere" w:date="2025-06-27T10:47:00Z" w16du:dateUtc="2025-06-27T07:47:00Z">
          <w:pPr>
            <w:numPr>
              <w:ilvl w:val="1"/>
              <w:numId w:val="48"/>
            </w:numPr>
            <w:spacing w:before="120" w:after="120"/>
            <w:ind w:left="426" w:hanging="426"/>
            <w:jc w:val="both"/>
          </w:pPr>
        </w:pPrChange>
      </w:pPr>
      <w:r w:rsidRPr="00287354">
        <w:t>Izpildītājs apliecina, ka tāmēs iekļauti visi Darbi un materiāli atbilstoši tehniskajai specifikācijai, saskaņā ar apjomu, kas nepieciešams pilnīgai paredzēto Darbu veikšanai paredzētajā apjomā, kā arī iekļauti visi izdevumi, kas saistīti ar Darbu veikšanu un nodošanu Pasūtītājam, un atsakās saistībā ar to izvirzīt jebkādus iebildumus vai pretenzijas.</w:t>
      </w:r>
    </w:p>
    <w:p w14:paraId="16E09E64" w14:textId="77777777" w:rsidR="005A187C" w:rsidRPr="00287354" w:rsidRDefault="005A187C" w:rsidP="00606A8D">
      <w:pPr>
        <w:pStyle w:val="Punkts"/>
        <w:numPr>
          <w:ilvl w:val="0"/>
          <w:numId w:val="42"/>
        </w:numPr>
        <w:spacing w:before="120" w:after="120"/>
        <w:ind w:right="40"/>
        <w:jc w:val="center"/>
        <w:rPr>
          <w:rFonts w:ascii="Times New Roman" w:hAnsi="Times New Roman"/>
          <w:sz w:val="24"/>
        </w:rPr>
        <w:pPrChange w:id="214" w:author="Kristīne Felkere" w:date="2025-06-27T10:47:00Z" w16du:dateUtc="2025-06-27T07:47:00Z">
          <w:pPr>
            <w:pStyle w:val="Punkts"/>
            <w:numPr>
              <w:numId w:val="48"/>
            </w:numPr>
            <w:spacing w:before="120" w:after="120"/>
            <w:ind w:left="717" w:right="40" w:hanging="360"/>
            <w:jc w:val="center"/>
          </w:pPr>
        </w:pPrChange>
      </w:pPr>
      <w:r w:rsidRPr="00287354">
        <w:rPr>
          <w:rFonts w:ascii="Times New Roman" w:hAnsi="Times New Roman"/>
          <w:sz w:val="24"/>
        </w:rPr>
        <w:t>DARBU DROŠĪBA UN ATBILDĪBA</w:t>
      </w:r>
    </w:p>
    <w:p w14:paraId="42290DC9" w14:textId="1F8E28EB" w:rsidR="005A187C" w:rsidRPr="00287354" w:rsidRDefault="005A187C" w:rsidP="00606A8D">
      <w:pPr>
        <w:numPr>
          <w:ilvl w:val="1"/>
          <w:numId w:val="42"/>
        </w:numPr>
        <w:suppressAutoHyphens/>
        <w:spacing w:before="60" w:after="120"/>
        <w:ind w:left="426" w:hanging="426"/>
        <w:jc w:val="both"/>
        <w:pPrChange w:id="215" w:author="Kristīne Felkere" w:date="2025-06-27T10:47:00Z" w16du:dateUtc="2025-06-27T07:47:00Z">
          <w:pPr>
            <w:numPr>
              <w:ilvl w:val="1"/>
              <w:numId w:val="48"/>
            </w:numPr>
            <w:suppressAutoHyphens/>
            <w:spacing w:before="60" w:after="120"/>
            <w:ind w:left="426" w:hanging="426"/>
            <w:jc w:val="both"/>
          </w:pPr>
        </w:pPrChange>
      </w:pPr>
      <w:r w:rsidRPr="00287354">
        <w:rPr>
          <w:caps/>
        </w:rPr>
        <w:t>I</w:t>
      </w:r>
      <w:r w:rsidRPr="00287354">
        <w:t xml:space="preserve">zpildītājs atbild par visu to personu drošību </w:t>
      </w:r>
      <w:r w:rsidR="00E76F54" w:rsidRPr="00287354">
        <w:t>O</w:t>
      </w:r>
      <w:r w:rsidRPr="00287354">
        <w:t xml:space="preserve">bjektā, kurām ir tiesības tur atrasties, un nodrošina nepiederošu vai neatbilstoši ekipētu personu neielaišanu </w:t>
      </w:r>
      <w:r w:rsidR="00E76F54" w:rsidRPr="00287354">
        <w:t>O</w:t>
      </w:r>
      <w:r w:rsidRPr="00287354">
        <w:t xml:space="preserve">bjektā. </w:t>
      </w:r>
      <w:r w:rsidRPr="00287354">
        <w:rPr>
          <w:caps/>
        </w:rPr>
        <w:t>I</w:t>
      </w:r>
      <w:r w:rsidRPr="00287354">
        <w:t>zpildītājs ir atbildīgs par darba drošības noteikumu ievērošanu objektā.</w:t>
      </w:r>
    </w:p>
    <w:p w14:paraId="3C02BF59" w14:textId="2A5721EE" w:rsidR="005A187C" w:rsidRPr="00287354" w:rsidRDefault="005A187C" w:rsidP="00606A8D">
      <w:pPr>
        <w:numPr>
          <w:ilvl w:val="1"/>
          <w:numId w:val="42"/>
        </w:numPr>
        <w:suppressAutoHyphens/>
        <w:spacing w:before="60" w:after="120"/>
        <w:ind w:left="426" w:hanging="426"/>
        <w:jc w:val="both"/>
        <w:pPrChange w:id="216" w:author="Kristīne Felkere" w:date="2025-06-27T10:47:00Z" w16du:dateUtc="2025-06-27T07:47:00Z">
          <w:pPr>
            <w:numPr>
              <w:ilvl w:val="1"/>
              <w:numId w:val="48"/>
            </w:numPr>
            <w:suppressAutoHyphens/>
            <w:spacing w:before="60" w:after="120"/>
            <w:ind w:left="426" w:hanging="426"/>
            <w:jc w:val="both"/>
          </w:pPr>
        </w:pPrChange>
      </w:pPr>
      <w:r w:rsidRPr="00287354">
        <w:rPr>
          <w:caps/>
        </w:rPr>
        <w:t>I</w:t>
      </w:r>
      <w:r w:rsidRPr="00287354">
        <w:t xml:space="preserve">zpildītājs ir materiāli atbildīgs par </w:t>
      </w:r>
      <w:r w:rsidRPr="00287354">
        <w:rPr>
          <w:caps/>
        </w:rPr>
        <w:t>P</w:t>
      </w:r>
      <w:r w:rsidRPr="00287354">
        <w:t xml:space="preserve">asūtītājam, </w:t>
      </w:r>
      <w:r w:rsidR="00E76F54" w:rsidRPr="00287354">
        <w:t>O</w:t>
      </w:r>
      <w:r w:rsidRPr="00287354">
        <w:t xml:space="preserve">bjektam, trešajām personām vai apkārtējai videi nodarīto zaudējumu, kas radies </w:t>
      </w:r>
      <w:r w:rsidRPr="00287354">
        <w:rPr>
          <w:caps/>
        </w:rPr>
        <w:t>I</w:t>
      </w:r>
      <w:r w:rsidRPr="00287354">
        <w:t xml:space="preserve">zpildītāja vainas dēļ Darbu izpildes laikā. </w:t>
      </w:r>
    </w:p>
    <w:p w14:paraId="50737F50" w14:textId="32ADA3CD" w:rsidR="005A187C" w:rsidRPr="00287354" w:rsidRDefault="005A187C" w:rsidP="00606A8D">
      <w:pPr>
        <w:numPr>
          <w:ilvl w:val="1"/>
          <w:numId w:val="42"/>
        </w:numPr>
        <w:suppressAutoHyphens/>
        <w:spacing w:before="60" w:after="120"/>
        <w:ind w:left="426" w:hanging="426"/>
        <w:jc w:val="both"/>
        <w:pPrChange w:id="217" w:author="Kristīne Felkere" w:date="2025-06-27T10:47:00Z" w16du:dateUtc="2025-06-27T07:47:00Z">
          <w:pPr>
            <w:numPr>
              <w:ilvl w:val="1"/>
              <w:numId w:val="48"/>
            </w:numPr>
            <w:suppressAutoHyphens/>
            <w:spacing w:before="60" w:after="120"/>
            <w:ind w:left="426" w:hanging="426"/>
            <w:jc w:val="both"/>
          </w:pPr>
        </w:pPrChange>
      </w:pPr>
      <w:r w:rsidRPr="00287354">
        <w:rPr>
          <w:caps/>
        </w:rPr>
        <w:t>I</w:t>
      </w:r>
      <w:r w:rsidRPr="00287354">
        <w:t xml:space="preserve">zpildītāja pienākums nekavējoties informēt </w:t>
      </w:r>
      <w:r w:rsidRPr="00287354">
        <w:rPr>
          <w:caps/>
        </w:rPr>
        <w:t>P</w:t>
      </w:r>
      <w:r w:rsidRPr="00287354">
        <w:t xml:space="preserve">asūtītāju par nelaimes gadījumiem </w:t>
      </w:r>
      <w:r w:rsidR="00E76F54" w:rsidRPr="00287354">
        <w:t>O</w:t>
      </w:r>
      <w:r w:rsidRPr="00287354">
        <w:t xml:space="preserve">bjektā vai </w:t>
      </w:r>
      <w:r w:rsidR="00E76F54" w:rsidRPr="00287354">
        <w:t>O</w:t>
      </w:r>
      <w:r w:rsidRPr="00287354">
        <w:t xml:space="preserve">bjektam nodarīto kaitējumu. </w:t>
      </w:r>
    </w:p>
    <w:p w14:paraId="79E812ED" w14:textId="77777777" w:rsidR="005A187C" w:rsidRPr="00287354" w:rsidRDefault="005A187C" w:rsidP="00606A8D">
      <w:pPr>
        <w:numPr>
          <w:ilvl w:val="1"/>
          <w:numId w:val="42"/>
        </w:numPr>
        <w:suppressAutoHyphens/>
        <w:spacing w:before="60" w:after="120"/>
        <w:ind w:left="426" w:hanging="426"/>
        <w:jc w:val="both"/>
        <w:pPrChange w:id="218" w:author="Kristīne Felkere" w:date="2025-06-27T10:47:00Z" w16du:dateUtc="2025-06-27T07:47:00Z">
          <w:pPr>
            <w:numPr>
              <w:ilvl w:val="1"/>
              <w:numId w:val="48"/>
            </w:numPr>
            <w:suppressAutoHyphens/>
            <w:spacing w:before="60" w:after="120"/>
            <w:ind w:left="426" w:hanging="426"/>
            <w:jc w:val="both"/>
          </w:pPr>
        </w:pPrChange>
      </w:pPr>
      <w:r w:rsidRPr="00287354">
        <w:t>Darbu izpildes laikā tiek izmantoti cilvēka veselībai, dzīvībai un videi nekaitīgi materiāli un izejvielas, tehnoloģijas un seku likvidēšanas metodes.</w:t>
      </w:r>
    </w:p>
    <w:p w14:paraId="510992AC" w14:textId="77777777" w:rsidR="005A187C" w:rsidRPr="00287354" w:rsidRDefault="005A187C" w:rsidP="00606A8D">
      <w:pPr>
        <w:numPr>
          <w:ilvl w:val="0"/>
          <w:numId w:val="42"/>
        </w:numPr>
        <w:spacing w:after="120"/>
        <w:jc w:val="center"/>
        <w:rPr>
          <w:rFonts w:eastAsia="Calibri"/>
          <w:b/>
        </w:rPr>
        <w:pPrChange w:id="219" w:author="Kristīne Felkere" w:date="2025-06-27T10:47:00Z" w16du:dateUtc="2025-06-27T07:47:00Z">
          <w:pPr>
            <w:numPr>
              <w:numId w:val="48"/>
            </w:numPr>
            <w:spacing w:after="120"/>
            <w:ind w:left="717" w:hanging="360"/>
            <w:jc w:val="center"/>
          </w:pPr>
        </w:pPrChange>
      </w:pPr>
      <w:r w:rsidRPr="00287354">
        <w:rPr>
          <w:rFonts w:eastAsia="Calibri"/>
          <w:b/>
        </w:rPr>
        <w:t>MATERIĀLI, BŪVIZSTRĀDĀJUMI</w:t>
      </w:r>
    </w:p>
    <w:p w14:paraId="774CA72C" w14:textId="77777777" w:rsidR="005A187C" w:rsidRPr="00287354" w:rsidRDefault="005A187C" w:rsidP="00606A8D">
      <w:pPr>
        <w:pStyle w:val="BodyText"/>
        <w:numPr>
          <w:ilvl w:val="1"/>
          <w:numId w:val="42"/>
        </w:numPr>
        <w:ind w:left="426" w:hanging="426"/>
        <w:jc w:val="both"/>
        <w:pPrChange w:id="220" w:author="Kristīne Felkere" w:date="2025-06-27T10:47:00Z" w16du:dateUtc="2025-06-27T07:47:00Z">
          <w:pPr>
            <w:pStyle w:val="BodyText"/>
            <w:numPr>
              <w:ilvl w:val="1"/>
              <w:numId w:val="48"/>
            </w:numPr>
            <w:ind w:left="426" w:hanging="426"/>
            <w:jc w:val="both"/>
          </w:pPr>
        </w:pPrChange>
      </w:pPr>
      <w:r w:rsidRPr="00287354">
        <w:t>Izpildītājam par saviem līdzekļiem jānodrošina viss nepieciešamais Līguma noteikto Darbu veikšanai (būvizstrādājumi, tai skaitā materiāli, tehniskie līdzekļi, pagaidu būves u.tml.).</w:t>
      </w:r>
    </w:p>
    <w:p w14:paraId="52B64941" w14:textId="77777777" w:rsidR="005A187C" w:rsidRPr="00287354" w:rsidRDefault="005A187C" w:rsidP="00606A8D">
      <w:pPr>
        <w:pStyle w:val="BodyText"/>
        <w:numPr>
          <w:ilvl w:val="1"/>
          <w:numId w:val="42"/>
        </w:numPr>
        <w:ind w:left="426" w:hanging="426"/>
        <w:jc w:val="both"/>
        <w:pPrChange w:id="221" w:author="Kristīne Felkere" w:date="2025-06-27T10:47:00Z" w16du:dateUtc="2025-06-27T07:47:00Z">
          <w:pPr>
            <w:pStyle w:val="BodyText"/>
            <w:numPr>
              <w:ilvl w:val="1"/>
              <w:numId w:val="48"/>
            </w:numPr>
            <w:ind w:left="426" w:hanging="426"/>
            <w:jc w:val="both"/>
          </w:pPr>
        </w:pPrChange>
      </w:pPr>
      <w:r w:rsidRPr="00287354">
        <w:t>Izpildītājam Darbi jāizpilda ar Latvijā sertificētiem, deklarētiem un kvalitatīviem materiāliem (vai citiem tādiem būvizstrādājumiem, materiāliem, kuru pielietošanu Darbu izpildes procesā pieļauj Latvijas Republikas normatīvie akti) un saskaņā ar Iepirkuma dokumentāciju un piedāvājumu.</w:t>
      </w:r>
    </w:p>
    <w:p w14:paraId="36252FA3" w14:textId="38C3447C" w:rsidR="005A187C" w:rsidRPr="00287354" w:rsidRDefault="005A187C" w:rsidP="00606A8D">
      <w:pPr>
        <w:pStyle w:val="BodyText"/>
        <w:numPr>
          <w:ilvl w:val="1"/>
          <w:numId w:val="42"/>
        </w:numPr>
        <w:ind w:left="426" w:hanging="426"/>
        <w:jc w:val="both"/>
        <w:pPrChange w:id="222" w:author="Kristīne Felkere" w:date="2025-06-27T10:47:00Z" w16du:dateUtc="2025-06-27T07:47:00Z">
          <w:pPr>
            <w:pStyle w:val="BodyText"/>
            <w:numPr>
              <w:ilvl w:val="1"/>
              <w:numId w:val="48"/>
            </w:numPr>
            <w:ind w:left="426" w:hanging="426"/>
            <w:jc w:val="both"/>
          </w:pPr>
        </w:pPrChange>
      </w:pPr>
      <w:r w:rsidRPr="00287354">
        <w:t>Izpildītājam, 5 (piecu) darbdienu laikā pirms būvizstrādājuma iestrādes konstruktīvajos elementos, ir jāuzrāda Pasūtītāja pārstāvim šo būvizstrādājumu atbilstības deklarācijas, tehniskās pases un sertifikātus.</w:t>
      </w:r>
    </w:p>
    <w:p w14:paraId="4BA13EB4" w14:textId="77777777" w:rsidR="005A187C" w:rsidRPr="00287354" w:rsidRDefault="005A187C" w:rsidP="00606A8D">
      <w:pPr>
        <w:pStyle w:val="BodyText"/>
        <w:numPr>
          <w:ilvl w:val="1"/>
          <w:numId w:val="42"/>
        </w:numPr>
        <w:ind w:left="426" w:hanging="426"/>
        <w:jc w:val="both"/>
        <w:rPr>
          <w:rFonts w:eastAsia="Calibri"/>
        </w:rPr>
        <w:pPrChange w:id="223" w:author="Kristīne Felkere" w:date="2025-06-27T10:47:00Z" w16du:dateUtc="2025-06-27T07:47:00Z">
          <w:pPr>
            <w:pStyle w:val="BodyText"/>
            <w:numPr>
              <w:ilvl w:val="1"/>
              <w:numId w:val="48"/>
            </w:numPr>
            <w:ind w:left="426" w:hanging="426"/>
            <w:jc w:val="both"/>
          </w:pPr>
        </w:pPrChange>
      </w:pPr>
      <w:r w:rsidRPr="00287354">
        <w:t>Pēc Darbu pabeigšanas Izpildītājam ir pienākums bez maksas izmantot vai/un aizgādāt</w:t>
      </w:r>
      <w:r w:rsidRPr="00287354">
        <w:rPr>
          <w:rFonts w:eastAsia="Calibri"/>
        </w:rPr>
        <w:t xml:space="preserve"> liekās pildvielas, būvizstrādājumus, kuri uzkrājušies, savākti vai iegūti Darbu izpildes gaitā.</w:t>
      </w:r>
    </w:p>
    <w:p w14:paraId="03EF6BF7" w14:textId="77777777" w:rsidR="005A187C" w:rsidRPr="00287354" w:rsidRDefault="005A187C" w:rsidP="00606A8D">
      <w:pPr>
        <w:numPr>
          <w:ilvl w:val="0"/>
          <w:numId w:val="42"/>
        </w:numPr>
        <w:tabs>
          <w:tab w:val="left" w:pos="-3402"/>
        </w:tabs>
        <w:spacing w:before="120" w:after="120"/>
        <w:ind w:right="-29"/>
        <w:jc w:val="center"/>
        <w:pPrChange w:id="224" w:author="Kristīne Felkere" w:date="2025-06-27T10:47:00Z" w16du:dateUtc="2025-06-27T07:47:00Z">
          <w:pPr>
            <w:numPr>
              <w:numId w:val="48"/>
            </w:numPr>
            <w:tabs>
              <w:tab w:val="left" w:pos="-3402"/>
            </w:tabs>
            <w:spacing w:before="120" w:after="120"/>
            <w:ind w:left="717" w:right="-29" w:hanging="360"/>
            <w:jc w:val="center"/>
          </w:pPr>
        </w:pPrChange>
      </w:pPr>
      <w:r w:rsidRPr="00287354">
        <w:rPr>
          <w:b/>
        </w:rPr>
        <w:t>DARBU NODOŠANA – PIEŅEMŠANA</w:t>
      </w:r>
    </w:p>
    <w:p w14:paraId="0C934B64" w14:textId="7F245680" w:rsidR="00E76F54" w:rsidRPr="00287354" w:rsidRDefault="00E76F54" w:rsidP="00606A8D">
      <w:pPr>
        <w:numPr>
          <w:ilvl w:val="1"/>
          <w:numId w:val="42"/>
        </w:numPr>
        <w:spacing w:before="120" w:after="120" w:line="276" w:lineRule="auto"/>
        <w:ind w:left="426" w:hanging="426"/>
        <w:jc w:val="both"/>
        <w:pPrChange w:id="225" w:author="Kristīne Felkere" w:date="2025-06-27T10:47:00Z" w16du:dateUtc="2025-06-27T07:47:00Z">
          <w:pPr>
            <w:numPr>
              <w:ilvl w:val="1"/>
              <w:numId w:val="48"/>
            </w:numPr>
            <w:spacing w:before="120" w:after="120" w:line="276" w:lineRule="auto"/>
            <w:ind w:left="426" w:hanging="426"/>
            <w:jc w:val="both"/>
          </w:pPr>
        </w:pPrChange>
      </w:pPr>
      <w:r w:rsidRPr="00287354">
        <w:t xml:space="preserve">Pēc visu Darbu pabeigšanas Objektā, Izpildītājs sagatavo Darbu gala nodošanas -pieņemšanas aktu, un </w:t>
      </w:r>
      <w:proofErr w:type="spellStart"/>
      <w:r w:rsidRPr="00287354">
        <w:t>izpilddokumentāciju</w:t>
      </w:r>
      <w:proofErr w:type="spellEnd"/>
      <w:r w:rsidRPr="00287354">
        <w:t xml:space="preserve"> (ja attiecināms), kuru paraksta Izpildītājs un Pasūtītājs.</w:t>
      </w:r>
    </w:p>
    <w:p w14:paraId="5530FCE9" w14:textId="301769DC" w:rsidR="005A187C" w:rsidRPr="00287354" w:rsidRDefault="005A187C" w:rsidP="00606A8D">
      <w:pPr>
        <w:numPr>
          <w:ilvl w:val="1"/>
          <w:numId w:val="42"/>
        </w:numPr>
        <w:spacing w:before="120" w:after="120"/>
        <w:ind w:left="426" w:hanging="426"/>
        <w:jc w:val="both"/>
        <w:rPr>
          <w:b/>
          <w:bCs/>
        </w:rPr>
        <w:pPrChange w:id="226" w:author="Kristīne Felkere" w:date="2025-06-27T10:47:00Z" w16du:dateUtc="2025-06-27T07:47:00Z">
          <w:pPr>
            <w:numPr>
              <w:ilvl w:val="1"/>
              <w:numId w:val="48"/>
            </w:numPr>
            <w:spacing w:before="120" w:after="120"/>
            <w:ind w:left="426" w:hanging="426"/>
            <w:jc w:val="both"/>
          </w:pPr>
        </w:pPrChange>
      </w:pPr>
      <w:r w:rsidRPr="00287354">
        <w:t xml:space="preserve">Pasūtītājs nepieņem Darbus, ja tie ir nepilnīgi pabeigti vai arī atklāts defekts vai neatbilstība. Izpildītājs, 5 (piecu) dienu laikā pēc defekta vai neatbilstību novēršanas, vēlreiz rakstiski paziņo Pasūtītājam par Darbu pabeigšanu objektā un iesniedz Darbu nodošanas-pieņemšanas aktu. </w:t>
      </w:r>
    </w:p>
    <w:p w14:paraId="53636430" w14:textId="77777777" w:rsidR="005A187C" w:rsidRPr="00287354" w:rsidRDefault="005A187C" w:rsidP="00606A8D">
      <w:pPr>
        <w:numPr>
          <w:ilvl w:val="1"/>
          <w:numId w:val="42"/>
        </w:numPr>
        <w:spacing w:before="120" w:after="120"/>
        <w:ind w:left="426" w:hanging="426"/>
        <w:jc w:val="both"/>
        <w:rPr>
          <w:b/>
          <w:bCs/>
        </w:rPr>
        <w:pPrChange w:id="227" w:author="Kristīne Felkere" w:date="2025-06-27T10:47:00Z" w16du:dateUtc="2025-06-27T07:47:00Z">
          <w:pPr>
            <w:numPr>
              <w:ilvl w:val="1"/>
              <w:numId w:val="48"/>
            </w:numPr>
            <w:spacing w:before="120" w:after="120"/>
            <w:ind w:left="426" w:hanging="426"/>
            <w:jc w:val="both"/>
          </w:pPr>
        </w:pPrChange>
      </w:pPr>
      <w:r w:rsidRPr="00287354">
        <w:t>Darbu pieņemšanas-nodošanas akta parakstīšana neatbrīvo Izpildītāja no atbildības par Darbu un Darbos izmantoto materiālu garantijas saistībām.</w:t>
      </w:r>
    </w:p>
    <w:p w14:paraId="270774B5" w14:textId="4154DE0D" w:rsidR="005A187C" w:rsidRPr="00287354" w:rsidRDefault="005A187C" w:rsidP="00606A8D">
      <w:pPr>
        <w:numPr>
          <w:ilvl w:val="1"/>
          <w:numId w:val="42"/>
        </w:numPr>
        <w:spacing w:before="120" w:after="120"/>
        <w:ind w:left="426" w:hanging="426"/>
        <w:jc w:val="both"/>
        <w:rPr>
          <w:b/>
          <w:bCs/>
        </w:rPr>
        <w:pPrChange w:id="228" w:author="Kristīne Felkere" w:date="2025-06-27T10:47:00Z" w16du:dateUtc="2025-06-27T07:47:00Z">
          <w:pPr>
            <w:numPr>
              <w:ilvl w:val="1"/>
              <w:numId w:val="48"/>
            </w:numPr>
            <w:spacing w:before="120" w:after="120"/>
            <w:ind w:left="426" w:hanging="426"/>
            <w:jc w:val="both"/>
          </w:pPr>
        </w:pPrChange>
      </w:pPr>
      <w:r w:rsidRPr="00287354">
        <w:lastRenderedPageBreak/>
        <w:t>Ja Darbu (jebkuras to daļas) pieņemšanas laikā Pusēm rodas domstarpības par izpildīto Darbu kvalitāti, Izpildītājam ir tiesības pieaicināt Pasūtītāja akceptētu, un no Pusēm neatkarīgu ekspertu, kas sniedz slēdzienu par Darbu (to daļas) kvalitāti, par kuru bija domstarpības. Eksperta pakalpojuma izdevumus apmaksā Pasūtītājs, izņemot, ja slēdzienā</w:t>
      </w:r>
      <w:r w:rsidR="00D26C61" w:rsidRPr="00287354">
        <w:t xml:space="preserve"> </w:t>
      </w:r>
      <w:r w:rsidRPr="00287354">
        <w:t xml:space="preserve">norādītie defekti vai trūkumi radušies Izpildītāja vainas dēļ - šādā gadījumā izdevumus apmaksā Izpildītājs. </w:t>
      </w:r>
    </w:p>
    <w:p w14:paraId="6415137A" w14:textId="77777777" w:rsidR="005A187C" w:rsidRPr="00287354" w:rsidRDefault="005A187C" w:rsidP="00606A8D">
      <w:pPr>
        <w:numPr>
          <w:ilvl w:val="1"/>
          <w:numId w:val="42"/>
        </w:numPr>
        <w:spacing w:before="120" w:after="120"/>
        <w:ind w:left="426" w:hanging="426"/>
        <w:jc w:val="both"/>
        <w:rPr>
          <w:b/>
          <w:bCs/>
        </w:rPr>
        <w:pPrChange w:id="229" w:author="Kristīne Felkere" w:date="2025-06-27T10:47:00Z" w16du:dateUtc="2025-06-27T07:47:00Z">
          <w:pPr>
            <w:numPr>
              <w:ilvl w:val="1"/>
              <w:numId w:val="48"/>
            </w:numPr>
            <w:spacing w:before="120" w:after="120"/>
            <w:ind w:left="426" w:hanging="426"/>
            <w:jc w:val="both"/>
          </w:pPr>
        </w:pPrChange>
      </w:pPr>
      <w:r w:rsidRPr="00287354">
        <w:rPr>
          <w:bCs/>
        </w:rPr>
        <w:t xml:space="preserve">Ja Izpildītājs nepilda saistības un nenovērš </w:t>
      </w:r>
      <w:r w:rsidRPr="00287354">
        <w:t>Darbu defektus, trūkumus un/vai neatbilstības 30 (trīsdesmit) darbdienu laikā</w:t>
      </w:r>
      <w:r w:rsidRPr="00287354">
        <w:rPr>
          <w:bCs/>
        </w:rPr>
        <w:t xml:space="preserve">, Pasūtītājam ir tiesības piesaistīt papildus darbaspēku attiecīgo trūkumu novēršanai, un attiecīgos izdevumus vai zaudējumus ieturēt </w:t>
      </w:r>
      <w:r w:rsidRPr="00287354">
        <w:t>no jebkura maksājuma, kas pienākas Izpildītājam pamatojoties uz Līgumu, pirms tā izmaksas Izpildītājam.</w:t>
      </w:r>
    </w:p>
    <w:p w14:paraId="1799135A" w14:textId="77777777" w:rsidR="005A187C" w:rsidRPr="00287354" w:rsidRDefault="005A187C" w:rsidP="00606A8D">
      <w:pPr>
        <w:numPr>
          <w:ilvl w:val="1"/>
          <w:numId w:val="42"/>
        </w:numPr>
        <w:spacing w:before="120" w:after="120"/>
        <w:ind w:left="567" w:hanging="567"/>
        <w:jc w:val="both"/>
        <w:rPr>
          <w:b/>
          <w:bCs/>
        </w:rPr>
        <w:pPrChange w:id="230" w:author="Kristīne Felkere" w:date="2025-06-27T10:47:00Z" w16du:dateUtc="2025-06-27T07:47:00Z">
          <w:pPr>
            <w:numPr>
              <w:ilvl w:val="1"/>
              <w:numId w:val="48"/>
            </w:numPr>
            <w:spacing w:before="120" w:after="120"/>
            <w:ind w:left="567" w:hanging="567"/>
            <w:jc w:val="both"/>
          </w:pPr>
        </w:pPrChange>
      </w:pPr>
      <w:r w:rsidRPr="00287354">
        <w:rPr>
          <w:bCs/>
        </w:rPr>
        <w:t>Objekts tiek nodots Pasūtītājam, Pusēm parakstot Darbu pieņemšanas-nodošanas aktu.</w:t>
      </w:r>
      <w:r w:rsidRPr="00287354">
        <w:t xml:space="preserve"> </w:t>
      </w:r>
    </w:p>
    <w:p w14:paraId="668829FA" w14:textId="6EAE7F37" w:rsidR="005A187C" w:rsidRPr="00287354" w:rsidRDefault="005A187C" w:rsidP="00606A8D">
      <w:pPr>
        <w:numPr>
          <w:ilvl w:val="1"/>
          <w:numId w:val="42"/>
        </w:numPr>
        <w:spacing w:before="120" w:after="120"/>
        <w:ind w:left="426" w:hanging="426"/>
        <w:jc w:val="both"/>
        <w:rPr>
          <w:b/>
          <w:bCs/>
        </w:rPr>
        <w:pPrChange w:id="231" w:author="Kristīne Felkere" w:date="2025-06-27T10:47:00Z" w16du:dateUtc="2025-06-27T07:47:00Z">
          <w:pPr>
            <w:numPr>
              <w:ilvl w:val="1"/>
              <w:numId w:val="48"/>
            </w:numPr>
            <w:spacing w:before="120" w:after="120"/>
            <w:ind w:left="426" w:hanging="426"/>
            <w:jc w:val="both"/>
          </w:pPr>
        </w:pPrChange>
      </w:pPr>
      <w:r w:rsidRPr="00287354">
        <w:t>Darbi uzskatāmi par pilnībā pabeigtiem un pieņemtiem, kad pabeigta objekta būvniecība,</w:t>
      </w:r>
      <w:r w:rsidR="00D26C61" w:rsidRPr="00287354">
        <w:t xml:space="preserve"> </w:t>
      </w:r>
      <w:r w:rsidRPr="00287354">
        <w:t>objekts ir pieņemts ekspluatācijā un Puses ir parakstījušas Darbu pieņemšanas-nodošanas aktu.</w:t>
      </w:r>
      <w:r w:rsidR="00D26C61" w:rsidRPr="00287354">
        <w:t xml:space="preserve"> </w:t>
      </w:r>
    </w:p>
    <w:p w14:paraId="10BF4433" w14:textId="77777777" w:rsidR="005A187C" w:rsidRPr="00287354" w:rsidRDefault="005A187C" w:rsidP="00606A8D">
      <w:pPr>
        <w:numPr>
          <w:ilvl w:val="0"/>
          <w:numId w:val="42"/>
        </w:numPr>
        <w:spacing w:before="120" w:after="120"/>
        <w:contextualSpacing/>
        <w:jc w:val="center"/>
        <w:rPr>
          <w:b/>
        </w:rPr>
        <w:pPrChange w:id="232" w:author="Kristīne Felkere" w:date="2025-06-27T10:47:00Z" w16du:dateUtc="2025-06-27T07:47:00Z">
          <w:pPr>
            <w:numPr>
              <w:numId w:val="48"/>
            </w:numPr>
            <w:spacing w:before="120" w:after="120"/>
            <w:ind w:left="717" w:hanging="360"/>
            <w:contextualSpacing/>
            <w:jc w:val="center"/>
          </w:pPr>
        </w:pPrChange>
      </w:pPr>
      <w:r w:rsidRPr="00287354">
        <w:rPr>
          <w:b/>
        </w:rPr>
        <w:t>APDROŠINĀŠANA UN GARANTIJAS</w:t>
      </w:r>
    </w:p>
    <w:p w14:paraId="14A80CFB" w14:textId="77777777" w:rsidR="005A187C" w:rsidRPr="00287354" w:rsidRDefault="005A187C" w:rsidP="00606A8D">
      <w:pPr>
        <w:pStyle w:val="ListParagraph"/>
        <w:numPr>
          <w:ilvl w:val="1"/>
          <w:numId w:val="42"/>
        </w:numPr>
        <w:suppressAutoHyphens/>
        <w:spacing w:before="120" w:after="120"/>
        <w:ind w:left="567" w:hanging="567"/>
        <w:jc w:val="both"/>
        <w:rPr>
          <w:lang w:val="lv-LV"/>
        </w:rPr>
        <w:pPrChange w:id="233" w:author="Kristīne Felkere" w:date="2025-06-27T10:47:00Z" w16du:dateUtc="2025-06-27T07:47:00Z">
          <w:pPr>
            <w:pStyle w:val="ListParagraph"/>
            <w:numPr>
              <w:ilvl w:val="1"/>
              <w:numId w:val="48"/>
            </w:numPr>
            <w:suppressAutoHyphens/>
            <w:spacing w:before="120" w:after="120"/>
            <w:ind w:left="567" w:hanging="567"/>
            <w:jc w:val="both"/>
          </w:pPr>
        </w:pPrChange>
      </w:pPr>
      <w:r w:rsidRPr="00287354">
        <w:rPr>
          <w:lang w:val="lv-LV"/>
        </w:rPr>
        <w:t>Atbilstoši Līguma nosacījumiem, Izpildītājs iesniedz Pasūtītājam šādas garantijas un apdrošināšanas līgumu:</w:t>
      </w:r>
    </w:p>
    <w:p w14:paraId="0E06B25B" w14:textId="77777777" w:rsidR="005A187C" w:rsidRPr="00287354" w:rsidRDefault="005A187C" w:rsidP="00606A8D">
      <w:pPr>
        <w:pStyle w:val="ListParagraph"/>
        <w:numPr>
          <w:ilvl w:val="2"/>
          <w:numId w:val="42"/>
        </w:numPr>
        <w:suppressAutoHyphens/>
        <w:spacing w:after="120"/>
        <w:ind w:hanging="1233"/>
        <w:jc w:val="both"/>
        <w:rPr>
          <w:lang w:val="lv-LV"/>
        </w:rPr>
        <w:pPrChange w:id="234" w:author="Kristīne Felkere" w:date="2025-06-27T10:47:00Z" w16du:dateUtc="2025-06-27T07:47:00Z">
          <w:pPr>
            <w:pStyle w:val="ListParagraph"/>
            <w:numPr>
              <w:ilvl w:val="2"/>
              <w:numId w:val="48"/>
            </w:numPr>
            <w:suppressAutoHyphens/>
            <w:spacing w:after="120"/>
            <w:ind w:left="1800" w:hanging="1233"/>
            <w:jc w:val="both"/>
          </w:pPr>
        </w:pPrChange>
      </w:pPr>
      <w:r w:rsidRPr="00287354">
        <w:rPr>
          <w:lang w:val="lv-LV"/>
        </w:rPr>
        <w:t>Izpildītāja civiltiesiskās apdrošināšanas līgumu;</w:t>
      </w:r>
    </w:p>
    <w:p w14:paraId="31F5173D" w14:textId="50C73A2F" w:rsidR="005A187C" w:rsidRPr="00287354" w:rsidRDefault="005A187C" w:rsidP="00606A8D">
      <w:pPr>
        <w:pStyle w:val="ListParagraph"/>
        <w:numPr>
          <w:ilvl w:val="2"/>
          <w:numId w:val="42"/>
        </w:numPr>
        <w:suppressAutoHyphens/>
        <w:spacing w:after="120"/>
        <w:ind w:left="1276" w:hanging="709"/>
        <w:jc w:val="both"/>
        <w:rPr>
          <w:lang w:val="lv-LV"/>
        </w:rPr>
        <w:pPrChange w:id="235" w:author="Kristīne Felkere" w:date="2025-06-27T10:47:00Z" w16du:dateUtc="2025-06-27T07:47:00Z">
          <w:pPr>
            <w:pStyle w:val="ListParagraph"/>
            <w:numPr>
              <w:ilvl w:val="2"/>
              <w:numId w:val="48"/>
            </w:numPr>
            <w:suppressAutoHyphens/>
            <w:spacing w:after="120"/>
            <w:ind w:left="1276" w:hanging="709"/>
            <w:jc w:val="both"/>
          </w:pPr>
        </w:pPrChange>
      </w:pPr>
      <w:r w:rsidRPr="00287354">
        <w:rPr>
          <w:lang w:val="lv-LV"/>
        </w:rPr>
        <w:t xml:space="preserve">Bankas garantija/Pirmā pieprasījuma garantijas apdrošināšanas līgums (turpmāk – Bankas garantija) – kredītiestādes vai apdrošināšanas sabiedrības neatsaucama apņemšanās pēc Pasūtītāja, kā Bankas garantijas saņēmēja pirmā pieprasījuma maksāt Pasūtītājam naudas summu, kas nepārsniedz garantijā noteikto summu, ja </w:t>
      </w:r>
      <w:r w:rsidR="00D26C61" w:rsidRPr="00287354">
        <w:rPr>
          <w:lang w:val="lv-LV"/>
        </w:rPr>
        <w:t>Izpildītājs</w:t>
      </w:r>
      <w:r w:rsidRPr="00287354">
        <w:rPr>
          <w:lang w:val="lv-LV"/>
        </w:rPr>
        <w:t xml:space="preserve"> neizpilda saistības, kas noteiktas Līgumā un par kurām izdota garantija. Avansa gadījumā tiek noformēta avansa maksājuma garantija.</w:t>
      </w:r>
    </w:p>
    <w:p w14:paraId="22895242" w14:textId="77777777" w:rsidR="005A187C" w:rsidRPr="00287354" w:rsidRDefault="005A187C" w:rsidP="00606A8D">
      <w:pPr>
        <w:pStyle w:val="ListParagraph"/>
        <w:numPr>
          <w:ilvl w:val="1"/>
          <w:numId w:val="42"/>
        </w:numPr>
        <w:suppressAutoHyphens/>
        <w:spacing w:before="120" w:after="120"/>
        <w:ind w:left="567" w:hanging="567"/>
        <w:contextualSpacing/>
        <w:jc w:val="both"/>
        <w:rPr>
          <w:b/>
          <w:lang w:val="lv-LV"/>
        </w:rPr>
        <w:pPrChange w:id="236" w:author="Kristīne Felkere" w:date="2025-06-27T10:47:00Z" w16du:dateUtc="2025-06-27T07:47:00Z">
          <w:pPr>
            <w:pStyle w:val="ListParagraph"/>
            <w:numPr>
              <w:ilvl w:val="1"/>
              <w:numId w:val="48"/>
            </w:numPr>
            <w:suppressAutoHyphens/>
            <w:spacing w:before="120" w:after="120"/>
            <w:ind w:left="567" w:hanging="567"/>
            <w:contextualSpacing/>
            <w:jc w:val="both"/>
          </w:pPr>
        </w:pPrChange>
      </w:pPr>
      <w:r w:rsidRPr="00287354">
        <w:rPr>
          <w:b/>
          <w:lang w:val="lv-LV"/>
        </w:rPr>
        <w:t>Izpildītāja civiltiesiskās apdrošināšanas līgums:</w:t>
      </w:r>
    </w:p>
    <w:p w14:paraId="09257251" w14:textId="77777777" w:rsidR="005A187C" w:rsidRPr="00287354" w:rsidRDefault="005A187C" w:rsidP="00606A8D">
      <w:pPr>
        <w:numPr>
          <w:ilvl w:val="2"/>
          <w:numId w:val="42"/>
        </w:numPr>
        <w:tabs>
          <w:tab w:val="left" w:pos="-3402"/>
        </w:tabs>
        <w:spacing w:after="120"/>
        <w:ind w:left="1276" w:hanging="709"/>
        <w:jc w:val="both"/>
        <w:pPrChange w:id="237" w:author="Kristīne Felkere" w:date="2025-06-27T10:47:00Z" w16du:dateUtc="2025-06-27T07:47:00Z">
          <w:pPr>
            <w:numPr>
              <w:ilvl w:val="2"/>
              <w:numId w:val="48"/>
            </w:numPr>
            <w:tabs>
              <w:tab w:val="left" w:pos="-3402"/>
            </w:tabs>
            <w:spacing w:after="120"/>
            <w:ind w:left="1276" w:hanging="709"/>
            <w:jc w:val="both"/>
          </w:pPr>
        </w:pPrChange>
      </w:pPr>
      <w:r w:rsidRPr="00287354">
        <w:t xml:space="preserve">Izpildītājs, pēc Līguma parakstīšanas, 5 (piecu) darba dienu laikā iesniedz Izpildītāja civiltiesiskās apdrošināšanas līgumu, kas ir jānoslēdz ievērojot Ministru kabineta 2014.gada 19.augusta noteikumus Nr.502 “Noteikumi par </w:t>
      </w:r>
      <w:proofErr w:type="spellStart"/>
      <w:r w:rsidRPr="00287354">
        <w:t>būvspeciālistu</w:t>
      </w:r>
      <w:proofErr w:type="spellEnd"/>
      <w:r w:rsidRPr="00287354">
        <w:t xml:space="preserve"> un Darbu veicēju civiltiesiskās atbildības obligāto apdrošināšanu”.</w:t>
      </w:r>
    </w:p>
    <w:p w14:paraId="7C9F33B6" w14:textId="77777777" w:rsidR="005A187C" w:rsidRPr="00287354" w:rsidRDefault="005A187C" w:rsidP="00606A8D">
      <w:pPr>
        <w:numPr>
          <w:ilvl w:val="2"/>
          <w:numId w:val="42"/>
        </w:numPr>
        <w:tabs>
          <w:tab w:val="left" w:pos="-3402"/>
        </w:tabs>
        <w:spacing w:after="120"/>
        <w:ind w:left="1276" w:hanging="709"/>
        <w:jc w:val="both"/>
        <w:pPrChange w:id="238" w:author="Kristīne Felkere" w:date="2025-06-27T10:47:00Z" w16du:dateUtc="2025-06-27T07:47:00Z">
          <w:pPr>
            <w:numPr>
              <w:ilvl w:val="2"/>
              <w:numId w:val="48"/>
            </w:numPr>
            <w:tabs>
              <w:tab w:val="left" w:pos="-3402"/>
            </w:tabs>
            <w:spacing w:after="120"/>
            <w:ind w:left="1276" w:hanging="709"/>
            <w:jc w:val="both"/>
          </w:pPr>
        </w:pPrChange>
      </w:pPr>
      <w:r w:rsidRPr="00287354">
        <w:t>Izpildītājs nodrošina, ka civiltiesiskās atbildības apdrošināšanas līgums ir spēkā visā Darbu veikšanas laikā.</w:t>
      </w:r>
    </w:p>
    <w:p w14:paraId="028FC65B" w14:textId="77777777" w:rsidR="005A187C" w:rsidRPr="00287354" w:rsidRDefault="005A187C" w:rsidP="00606A8D">
      <w:pPr>
        <w:numPr>
          <w:ilvl w:val="2"/>
          <w:numId w:val="42"/>
        </w:numPr>
        <w:tabs>
          <w:tab w:val="left" w:pos="-3402"/>
        </w:tabs>
        <w:spacing w:after="120"/>
        <w:ind w:left="1276" w:hanging="709"/>
        <w:jc w:val="both"/>
        <w:pPrChange w:id="239" w:author="Kristīne Felkere" w:date="2025-06-27T10:47:00Z" w16du:dateUtc="2025-06-27T07:47:00Z">
          <w:pPr>
            <w:numPr>
              <w:ilvl w:val="2"/>
              <w:numId w:val="48"/>
            </w:numPr>
            <w:tabs>
              <w:tab w:val="left" w:pos="-3402"/>
            </w:tabs>
            <w:spacing w:after="120"/>
            <w:ind w:left="1276" w:hanging="709"/>
            <w:jc w:val="both"/>
          </w:pPr>
        </w:pPrChange>
      </w:pPr>
      <w:r w:rsidRPr="00287354">
        <w:t>Pēc apdrošināšanas atlīdzības izmaksas trešajai personai Izpildītājam pienākums ir nekavējoties atjaunot civiltiesiskās atbildības obligātās apdrošināšanas minimālās atbildības limitu.</w:t>
      </w:r>
    </w:p>
    <w:p w14:paraId="60B940A3" w14:textId="77777777" w:rsidR="005A187C" w:rsidRPr="00287354" w:rsidRDefault="005A187C" w:rsidP="00606A8D">
      <w:pPr>
        <w:numPr>
          <w:ilvl w:val="1"/>
          <w:numId w:val="42"/>
        </w:numPr>
        <w:tabs>
          <w:tab w:val="left" w:pos="-3402"/>
        </w:tabs>
        <w:spacing w:after="120"/>
        <w:ind w:hanging="1495"/>
        <w:jc w:val="both"/>
        <w:pPrChange w:id="240" w:author="Kristīne Felkere" w:date="2025-06-27T10:47:00Z" w16du:dateUtc="2025-06-27T07:47:00Z">
          <w:pPr>
            <w:numPr>
              <w:ilvl w:val="1"/>
              <w:numId w:val="48"/>
            </w:numPr>
            <w:tabs>
              <w:tab w:val="left" w:pos="-3402"/>
            </w:tabs>
            <w:spacing w:after="120"/>
            <w:ind w:left="1495" w:hanging="1495"/>
            <w:jc w:val="both"/>
          </w:pPr>
        </w:pPrChange>
      </w:pPr>
      <w:r w:rsidRPr="00287354">
        <w:rPr>
          <w:b/>
        </w:rPr>
        <w:t>Avansa maksājuma Bankas garantija</w:t>
      </w:r>
      <w:r w:rsidRPr="00287354">
        <w:t>:</w:t>
      </w:r>
    </w:p>
    <w:p w14:paraId="3DF1942B" w14:textId="77777777" w:rsidR="005A187C" w:rsidRPr="00287354" w:rsidRDefault="005A187C" w:rsidP="00606A8D">
      <w:pPr>
        <w:numPr>
          <w:ilvl w:val="2"/>
          <w:numId w:val="42"/>
        </w:numPr>
        <w:tabs>
          <w:tab w:val="left" w:pos="-3402"/>
        </w:tabs>
        <w:spacing w:after="120"/>
        <w:ind w:left="1276" w:hanging="709"/>
        <w:jc w:val="both"/>
        <w:pPrChange w:id="241" w:author="Kristīne Felkere" w:date="2025-06-27T10:47:00Z" w16du:dateUtc="2025-06-27T07:47:00Z">
          <w:pPr>
            <w:numPr>
              <w:ilvl w:val="2"/>
              <w:numId w:val="48"/>
            </w:numPr>
            <w:tabs>
              <w:tab w:val="left" w:pos="-3402"/>
            </w:tabs>
            <w:spacing w:after="120"/>
            <w:ind w:left="1276" w:hanging="709"/>
            <w:jc w:val="both"/>
          </w:pPr>
        </w:pPrChange>
      </w:pPr>
      <w:r w:rsidRPr="00287354">
        <w:t>lai saņemtu avansu Līgumā noteiktajā apmērā un kārtībā, Izpildītājam, pirms avansa saņemšanas, jāiesniedz Pasūtītājam ar viņu saskaņotu pirmā pieprasījuma beznosacījumu avansa maksājuma Bankas garantiju.</w:t>
      </w:r>
    </w:p>
    <w:p w14:paraId="77CE1620" w14:textId="77777777" w:rsidR="005A187C" w:rsidRPr="00287354" w:rsidRDefault="005A187C" w:rsidP="00606A8D">
      <w:pPr>
        <w:numPr>
          <w:ilvl w:val="2"/>
          <w:numId w:val="42"/>
        </w:numPr>
        <w:tabs>
          <w:tab w:val="left" w:pos="-3402"/>
        </w:tabs>
        <w:spacing w:after="120"/>
        <w:ind w:left="1276" w:hanging="709"/>
        <w:jc w:val="both"/>
        <w:pPrChange w:id="242" w:author="Kristīne Felkere" w:date="2025-06-27T10:47:00Z" w16du:dateUtc="2025-06-27T07:47:00Z">
          <w:pPr>
            <w:numPr>
              <w:ilvl w:val="2"/>
              <w:numId w:val="48"/>
            </w:numPr>
            <w:tabs>
              <w:tab w:val="left" w:pos="-3402"/>
            </w:tabs>
            <w:spacing w:after="120"/>
            <w:ind w:left="1276" w:hanging="709"/>
            <w:jc w:val="both"/>
          </w:pPr>
        </w:pPrChange>
      </w:pPr>
      <w:r w:rsidRPr="00287354">
        <w:t>Bankas garantijas summai jābūt Līgumā 3.1.1.apakšpunktā norādītājā summas apmērā (EUR bez PVN).</w:t>
      </w:r>
    </w:p>
    <w:p w14:paraId="3833C808" w14:textId="17D22EF2" w:rsidR="005A187C" w:rsidRPr="00287354" w:rsidRDefault="005A187C" w:rsidP="00606A8D">
      <w:pPr>
        <w:numPr>
          <w:ilvl w:val="2"/>
          <w:numId w:val="42"/>
        </w:numPr>
        <w:tabs>
          <w:tab w:val="left" w:pos="-3402"/>
        </w:tabs>
        <w:spacing w:after="120"/>
        <w:ind w:left="1276" w:hanging="709"/>
        <w:jc w:val="both"/>
        <w:pPrChange w:id="243" w:author="Kristīne Felkere" w:date="2025-06-27T10:47:00Z" w16du:dateUtc="2025-06-27T07:47:00Z">
          <w:pPr>
            <w:numPr>
              <w:ilvl w:val="2"/>
              <w:numId w:val="48"/>
            </w:numPr>
            <w:tabs>
              <w:tab w:val="left" w:pos="-3402"/>
            </w:tabs>
            <w:spacing w:after="120"/>
            <w:ind w:left="1276" w:hanging="709"/>
            <w:jc w:val="both"/>
          </w:pPr>
        </w:pPrChange>
      </w:pPr>
      <w:r w:rsidRPr="00287354">
        <w:t xml:space="preserve">Bankas garantijai jābūt spēkā līdz Līguma 4.3.apakšpunktā minētā termiņa beigām. Ja Darbu izpildes termiņš pārsniedz Bankas garantijā norādīto termiņu, Izpildītājs veic nepieciešamās darbības, lai nodrošinātu Bankas garantijas termiņa pagarināšanu uz laika periodu, kas nodrošina šajā punktā noteiktā nosacījuma, par Bankas garantijas termiņu, izpildi, un ne vēlāk kā 10 (desmit) darbdienas pirms </w:t>
      </w:r>
      <w:r w:rsidRPr="00287354">
        <w:lastRenderedPageBreak/>
        <w:t>sākotnējā Bankas garantijas termiņa beigām iesniedz Pasūtītājam dokumentu, kas apliecina Bankas garantijas termiņa pagarināšanu</w:t>
      </w:r>
      <w:r w:rsidR="00C815A4" w:rsidRPr="00287354">
        <w:t>.</w:t>
      </w:r>
    </w:p>
    <w:p w14:paraId="15147AD3" w14:textId="77777777" w:rsidR="005A187C" w:rsidRPr="00287354" w:rsidRDefault="005A187C" w:rsidP="00606A8D">
      <w:pPr>
        <w:numPr>
          <w:ilvl w:val="1"/>
          <w:numId w:val="42"/>
        </w:numPr>
        <w:tabs>
          <w:tab w:val="left" w:pos="-3402"/>
        </w:tabs>
        <w:spacing w:after="120"/>
        <w:ind w:hanging="1495"/>
        <w:jc w:val="both"/>
        <w:rPr>
          <w:b/>
        </w:rPr>
        <w:pPrChange w:id="244" w:author="Kristīne Felkere" w:date="2025-06-27T10:47:00Z" w16du:dateUtc="2025-06-27T07:47:00Z">
          <w:pPr>
            <w:numPr>
              <w:ilvl w:val="1"/>
              <w:numId w:val="48"/>
            </w:numPr>
            <w:tabs>
              <w:tab w:val="left" w:pos="-3402"/>
            </w:tabs>
            <w:spacing w:after="120"/>
            <w:ind w:left="1495" w:hanging="1495"/>
            <w:jc w:val="both"/>
          </w:pPr>
        </w:pPrChange>
      </w:pPr>
      <w:r w:rsidRPr="00287354">
        <w:rPr>
          <w:b/>
        </w:rPr>
        <w:t>Līguma izpildes Bankas garantija:</w:t>
      </w:r>
    </w:p>
    <w:p w14:paraId="4DB8B1C4" w14:textId="2797F03C" w:rsidR="005A187C" w:rsidRPr="00287354" w:rsidRDefault="005A187C" w:rsidP="00606A8D">
      <w:pPr>
        <w:numPr>
          <w:ilvl w:val="2"/>
          <w:numId w:val="42"/>
        </w:numPr>
        <w:tabs>
          <w:tab w:val="left" w:pos="-3402"/>
        </w:tabs>
        <w:spacing w:after="120"/>
        <w:ind w:left="1276" w:hanging="709"/>
        <w:jc w:val="both"/>
        <w:pPrChange w:id="245" w:author="Kristīne Felkere" w:date="2025-06-27T10:47:00Z" w16du:dateUtc="2025-06-27T07:47:00Z">
          <w:pPr>
            <w:numPr>
              <w:ilvl w:val="2"/>
              <w:numId w:val="48"/>
            </w:numPr>
            <w:tabs>
              <w:tab w:val="left" w:pos="-3402"/>
            </w:tabs>
            <w:spacing w:after="120"/>
            <w:ind w:left="1276" w:hanging="709"/>
            <w:jc w:val="both"/>
          </w:pPr>
        </w:pPrChange>
      </w:pPr>
      <w:r w:rsidRPr="00287354">
        <w:rPr>
          <w:rFonts w:eastAsia="TimesNewRoman"/>
        </w:rPr>
        <w:t xml:space="preserve">Izpildītājs, pēc Līguma parakstīšanas, </w:t>
      </w:r>
      <w:r w:rsidR="00C815A4" w:rsidRPr="00287354">
        <w:rPr>
          <w:rFonts w:eastAsia="TimesNewRoman"/>
        </w:rPr>
        <w:t>5</w:t>
      </w:r>
      <w:r w:rsidRPr="00287354">
        <w:rPr>
          <w:rFonts w:eastAsia="TimesNewRoman"/>
        </w:rPr>
        <w:t xml:space="preserve"> (</w:t>
      </w:r>
      <w:r w:rsidR="00C815A4" w:rsidRPr="00287354">
        <w:rPr>
          <w:rFonts w:eastAsia="TimesNewRoman"/>
        </w:rPr>
        <w:t>piecu</w:t>
      </w:r>
      <w:r w:rsidRPr="00287354">
        <w:rPr>
          <w:rFonts w:eastAsia="TimesNewRoman"/>
        </w:rPr>
        <w:t>) dienu laikā iesniedz Pasūtītājam pirmā pieprasījuma</w:t>
      </w:r>
      <w:r w:rsidR="00D26C61" w:rsidRPr="00287354">
        <w:rPr>
          <w:rFonts w:eastAsia="TimesNewRoman"/>
        </w:rPr>
        <w:t xml:space="preserve"> </w:t>
      </w:r>
      <w:r w:rsidRPr="00287354">
        <w:rPr>
          <w:rFonts w:eastAsia="TimesNewRoman"/>
        </w:rPr>
        <w:t>beznosacījumu līguma saistību izpildes Bankas garantiju 5% (piecu procentu) apmērā no Līgumcenas.</w:t>
      </w:r>
    </w:p>
    <w:p w14:paraId="4188801F" w14:textId="77777777" w:rsidR="005A187C" w:rsidRPr="00287354" w:rsidRDefault="005A187C" w:rsidP="00606A8D">
      <w:pPr>
        <w:numPr>
          <w:ilvl w:val="2"/>
          <w:numId w:val="42"/>
        </w:numPr>
        <w:tabs>
          <w:tab w:val="left" w:pos="-3402"/>
        </w:tabs>
        <w:spacing w:after="120"/>
        <w:ind w:left="1276" w:hanging="709"/>
        <w:jc w:val="both"/>
        <w:pPrChange w:id="246" w:author="Kristīne Felkere" w:date="2025-06-27T10:47:00Z" w16du:dateUtc="2025-06-27T07:47:00Z">
          <w:pPr>
            <w:numPr>
              <w:ilvl w:val="2"/>
              <w:numId w:val="48"/>
            </w:numPr>
            <w:tabs>
              <w:tab w:val="left" w:pos="-3402"/>
            </w:tabs>
            <w:spacing w:after="120"/>
            <w:ind w:left="1276" w:hanging="709"/>
            <w:jc w:val="both"/>
          </w:pPr>
        </w:pPrChange>
      </w:pPr>
      <w:r w:rsidRPr="00287354">
        <w:t>Līguma izpildes Bankas garantijai jāietver vismaz šāda informācija:</w:t>
      </w:r>
    </w:p>
    <w:p w14:paraId="2CA80FE3" w14:textId="77777777" w:rsidR="005A187C" w:rsidRPr="00287354" w:rsidRDefault="005A187C" w:rsidP="00606A8D">
      <w:pPr>
        <w:numPr>
          <w:ilvl w:val="3"/>
          <w:numId w:val="42"/>
        </w:numPr>
        <w:tabs>
          <w:tab w:val="left" w:pos="-3402"/>
        </w:tabs>
        <w:spacing w:after="120"/>
        <w:jc w:val="both"/>
        <w:pPrChange w:id="247" w:author="Kristīne Felkere" w:date="2025-06-27T10:47:00Z" w16du:dateUtc="2025-06-27T07:47:00Z">
          <w:pPr>
            <w:numPr>
              <w:ilvl w:val="3"/>
              <w:numId w:val="48"/>
            </w:numPr>
            <w:tabs>
              <w:tab w:val="left" w:pos="-3402"/>
            </w:tabs>
            <w:spacing w:after="120"/>
            <w:ind w:left="2138" w:hanging="720"/>
            <w:jc w:val="both"/>
          </w:pPr>
        </w:pPrChange>
      </w:pPr>
      <w:r w:rsidRPr="00287354">
        <w:rPr>
          <w:rFonts w:eastAsia="TimesNewRoman"/>
        </w:rPr>
        <w:t>Līguma izpildes garantijai ir piemērojami Starptautiskās Tirdzniecības un rūpniecības kameras Vienotie noteikumi par pieprasījumu garantijām Nr.758 (</w:t>
      </w:r>
      <w:r w:rsidRPr="00287354">
        <w:rPr>
          <w:rFonts w:eastAsia="TimesNewRoman,Italic"/>
          <w:i/>
          <w:iCs/>
        </w:rPr>
        <w:t>„</w:t>
      </w:r>
      <w:proofErr w:type="spellStart"/>
      <w:r w:rsidRPr="00287354">
        <w:rPr>
          <w:rFonts w:eastAsia="TimesNewRoman,Italic"/>
          <w:i/>
          <w:iCs/>
        </w:rPr>
        <w:t>The</w:t>
      </w:r>
      <w:proofErr w:type="spellEnd"/>
      <w:r w:rsidRPr="00287354">
        <w:rPr>
          <w:rFonts w:eastAsia="TimesNewRoman,Italic"/>
          <w:i/>
          <w:iCs/>
        </w:rPr>
        <w:t xml:space="preserve"> ICC</w:t>
      </w:r>
      <w:r w:rsidRPr="00287354">
        <w:rPr>
          <w:rFonts w:eastAsia="TimesNewRoman"/>
        </w:rPr>
        <w:t xml:space="preserve"> </w:t>
      </w:r>
      <w:proofErr w:type="spellStart"/>
      <w:r w:rsidRPr="00287354">
        <w:rPr>
          <w:rFonts w:eastAsia="TimesNewRoman,Italic"/>
          <w:i/>
          <w:iCs/>
        </w:rPr>
        <w:t>Uniform</w:t>
      </w:r>
      <w:proofErr w:type="spellEnd"/>
      <w:r w:rsidRPr="00287354">
        <w:rPr>
          <w:rFonts w:eastAsia="TimesNewRoman,Italic"/>
          <w:i/>
          <w:iCs/>
        </w:rPr>
        <w:t xml:space="preserve"> </w:t>
      </w:r>
      <w:proofErr w:type="spellStart"/>
      <w:r w:rsidRPr="00287354">
        <w:rPr>
          <w:rFonts w:eastAsia="TimesNewRoman,Italic"/>
          <w:i/>
          <w:iCs/>
        </w:rPr>
        <w:t>Rules</w:t>
      </w:r>
      <w:proofErr w:type="spellEnd"/>
      <w:r w:rsidRPr="00287354">
        <w:rPr>
          <w:rFonts w:eastAsia="TimesNewRoman,Italic"/>
          <w:i/>
          <w:iCs/>
        </w:rPr>
        <w:t xml:space="preserve"> </w:t>
      </w:r>
      <w:proofErr w:type="spellStart"/>
      <w:r w:rsidRPr="00287354">
        <w:rPr>
          <w:rFonts w:eastAsia="TimesNewRoman,Italic"/>
          <w:i/>
          <w:iCs/>
        </w:rPr>
        <w:t>for</w:t>
      </w:r>
      <w:proofErr w:type="spellEnd"/>
      <w:r w:rsidRPr="00287354">
        <w:rPr>
          <w:rFonts w:eastAsia="TimesNewRoman,Italic"/>
          <w:i/>
          <w:iCs/>
        </w:rPr>
        <w:t xml:space="preserve"> </w:t>
      </w:r>
      <w:proofErr w:type="spellStart"/>
      <w:r w:rsidRPr="00287354">
        <w:rPr>
          <w:rFonts w:eastAsia="TimesNewRoman,Italic"/>
          <w:i/>
          <w:iCs/>
        </w:rPr>
        <w:t>Demand</w:t>
      </w:r>
      <w:proofErr w:type="spellEnd"/>
      <w:r w:rsidRPr="00287354">
        <w:rPr>
          <w:rFonts w:eastAsia="TimesNewRoman,Italic"/>
          <w:i/>
          <w:iCs/>
        </w:rPr>
        <w:t xml:space="preserve"> </w:t>
      </w:r>
      <w:proofErr w:type="spellStart"/>
      <w:r w:rsidRPr="00287354">
        <w:rPr>
          <w:rFonts w:eastAsia="TimesNewRoman,Italic"/>
          <w:i/>
          <w:iCs/>
        </w:rPr>
        <w:t>Guaranties</w:t>
      </w:r>
      <w:proofErr w:type="spellEnd"/>
      <w:r w:rsidRPr="00287354">
        <w:rPr>
          <w:rFonts w:eastAsia="TimesNewRoman,Italic"/>
          <w:i/>
          <w:iCs/>
        </w:rPr>
        <w:t xml:space="preserve">”, ICC </w:t>
      </w:r>
      <w:proofErr w:type="spellStart"/>
      <w:r w:rsidRPr="00287354">
        <w:rPr>
          <w:rFonts w:eastAsia="TimesNewRoman,Italic"/>
          <w:i/>
          <w:iCs/>
        </w:rPr>
        <w:t>Publication</w:t>
      </w:r>
      <w:proofErr w:type="spellEnd"/>
      <w:r w:rsidRPr="00287354">
        <w:rPr>
          <w:rFonts w:eastAsia="TimesNewRoman,Italic"/>
          <w:i/>
          <w:iCs/>
        </w:rPr>
        <w:t xml:space="preserve"> No.758</w:t>
      </w:r>
      <w:r w:rsidRPr="00287354">
        <w:rPr>
          <w:rFonts w:eastAsia="TimesNewRoman"/>
        </w:rPr>
        <w:t xml:space="preserve">), </w:t>
      </w:r>
      <w:r w:rsidRPr="00287354">
        <w:t>apdrošināšanas polisei piemērojams Apdrošināšanas līgumu likums, bet attiecībā uz jautājumiem, kurus neregulē minētie Starptautiskās tirdzniecības palātas noteikumi, šai garantijai piemērojami Latvijas Republikas normatīvie akti (izņemot Civillikumā noteiktās tiesību normas, kuras regulē galvojuma institūtu);</w:t>
      </w:r>
    </w:p>
    <w:p w14:paraId="46763D26" w14:textId="77777777" w:rsidR="005A187C" w:rsidRPr="00287354" w:rsidRDefault="005A187C" w:rsidP="00606A8D">
      <w:pPr>
        <w:numPr>
          <w:ilvl w:val="3"/>
          <w:numId w:val="42"/>
        </w:numPr>
        <w:tabs>
          <w:tab w:val="left" w:pos="-3402"/>
        </w:tabs>
        <w:spacing w:after="120"/>
        <w:jc w:val="both"/>
        <w:pPrChange w:id="248" w:author="Kristīne Felkere" w:date="2025-06-27T10:47:00Z" w16du:dateUtc="2025-06-27T07:47:00Z">
          <w:pPr>
            <w:numPr>
              <w:ilvl w:val="3"/>
              <w:numId w:val="48"/>
            </w:numPr>
            <w:tabs>
              <w:tab w:val="left" w:pos="-3402"/>
            </w:tabs>
            <w:spacing w:after="120"/>
            <w:ind w:left="2138" w:hanging="720"/>
            <w:jc w:val="both"/>
          </w:pPr>
        </w:pPrChange>
      </w:pPr>
      <w:r w:rsidRPr="00287354">
        <w:rPr>
          <w:rFonts w:eastAsia="TimesNewRoman"/>
        </w:rPr>
        <w:t>Pasūtītāja un Izpildītāja rekvizīti;</w:t>
      </w:r>
    </w:p>
    <w:p w14:paraId="4114B1CC" w14:textId="77777777" w:rsidR="005A187C" w:rsidRPr="00287354" w:rsidRDefault="005A187C" w:rsidP="00606A8D">
      <w:pPr>
        <w:numPr>
          <w:ilvl w:val="3"/>
          <w:numId w:val="42"/>
        </w:numPr>
        <w:tabs>
          <w:tab w:val="left" w:pos="-3402"/>
        </w:tabs>
        <w:spacing w:after="120"/>
        <w:jc w:val="both"/>
        <w:pPrChange w:id="249" w:author="Kristīne Felkere" w:date="2025-06-27T10:47:00Z" w16du:dateUtc="2025-06-27T07:47:00Z">
          <w:pPr>
            <w:numPr>
              <w:ilvl w:val="3"/>
              <w:numId w:val="48"/>
            </w:numPr>
            <w:tabs>
              <w:tab w:val="left" w:pos="-3402"/>
            </w:tabs>
            <w:spacing w:after="120"/>
            <w:ind w:left="2138" w:hanging="720"/>
            <w:jc w:val="both"/>
          </w:pPr>
        </w:pPrChange>
      </w:pPr>
      <w:r w:rsidRPr="00287354">
        <w:rPr>
          <w:rFonts w:eastAsia="TimesNewRoman"/>
        </w:rPr>
        <w:t>Bankas garantijas devēja nosaukums un rekvizīti;</w:t>
      </w:r>
    </w:p>
    <w:p w14:paraId="51F5B487" w14:textId="77777777" w:rsidR="005A187C" w:rsidRPr="00287354" w:rsidRDefault="005A187C" w:rsidP="00606A8D">
      <w:pPr>
        <w:numPr>
          <w:ilvl w:val="3"/>
          <w:numId w:val="42"/>
        </w:numPr>
        <w:tabs>
          <w:tab w:val="left" w:pos="-3402"/>
        </w:tabs>
        <w:spacing w:after="120"/>
        <w:jc w:val="both"/>
        <w:pPrChange w:id="250" w:author="Kristīne Felkere" w:date="2025-06-27T10:47:00Z" w16du:dateUtc="2025-06-27T07:47:00Z">
          <w:pPr>
            <w:numPr>
              <w:ilvl w:val="3"/>
              <w:numId w:val="48"/>
            </w:numPr>
            <w:tabs>
              <w:tab w:val="left" w:pos="-3402"/>
            </w:tabs>
            <w:spacing w:after="120"/>
            <w:ind w:left="2138" w:hanging="720"/>
            <w:jc w:val="both"/>
          </w:pPr>
        </w:pPrChange>
      </w:pPr>
      <w:r w:rsidRPr="00287354">
        <w:rPr>
          <w:rFonts w:eastAsia="TimesNewRoman"/>
        </w:rPr>
        <w:t>Līguma, par kuru iesniedz Bankas garantiju, nosaukums, numurs un noslēgšanas datums;</w:t>
      </w:r>
    </w:p>
    <w:p w14:paraId="5A1B7B94" w14:textId="795F39B5" w:rsidR="005A187C" w:rsidRPr="00287354" w:rsidRDefault="005A187C" w:rsidP="00606A8D">
      <w:pPr>
        <w:numPr>
          <w:ilvl w:val="3"/>
          <w:numId w:val="42"/>
        </w:numPr>
        <w:tabs>
          <w:tab w:val="left" w:pos="-3402"/>
        </w:tabs>
        <w:spacing w:after="120"/>
        <w:jc w:val="both"/>
        <w:pPrChange w:id="251" w:author="Kristīne Felkere" w:date="2025-06-27T10:47:00Z" w16du:dateUtc="2025-06-27T07:47:00Z">
          <w:pPr>
            <w:numPr>
              <w:ilvl w:val="3"/>
              <w:numId w:val="48"/>
            </w:numPr>
            <w:tabs>
              <w:tab w:val="left" w:pos="-3402"/>
            </w:tabs>
            <w:spacing w:after="120"/>
            <w:ind w:left="2138" w:hanging="720"/>
            <w:jc w:val="both"/>
          </w:pPr>
        </w:pPrChange>
      </w:pPr>
      <w:r w:rsidRPr="00287354">
        <w:rPr>
          <w:rFonts w:eastAsia="TimesNewRoman"/>
        </w:rPr>
        <w:t xml:space="preserve">Bankas garantijas summa Līguma </w:t>
      </w:r>
      <w:r w:rsidR="00C815A4" w:rsidRPr="00287354">
        <w:rPr>
          <w:rFonts w:eastAsia="TimesNewRoman"/>
        </w:rPr>
        <w:t>9</w:t>
      </w:r>
      <w:r w:rsidRPr="00287354">
        <w:rPr>
          <w:rFonts w:eastAsia="TimesNewRoman"/>
        </w:rPr>
        <w:t>.4.1.apakšpunktā noteiktajā apmērā;</w:t>
      </w:r>
    </w:p>
    <w:p w14:paraId="6B60C31E" w14:textId="77777777" w:rsidR="005A187C" w:rsidRPr="00287354" w:rsidRDefault="005A187C" w:rsidP="00606A8D">
      <w:pPr>
        <w:numPr>
          <w:ilvl w:val="3"/>
          <w:numId w:val="42"/>
        </w:numPr>
        <w:tabs>
          <w:tab w:val="left" w:pos="-3402"/>
        </w:tabs>
        <w:spacing w:after="120"/>
        <w:jc w:val="both"/>
        <w:pPrChange w:id="252" w:author="Kristīne Felkere" w:date="2025-06-27T10:47:00Z" w16du:dateUtc="2025-06-27T07:47:00Z">
          <w:pPr>
            <w:numPr>
              <w:ilvl w:val="3"/>
              <w:numId w:val="48"/>
            </w:numPr>
            <w:tabs>
              <w:tab w:val="left" w:pos="-3402"/>
            </w:tabs>
            <w:spacing w:after="120"/>
            <w:ind w:left="2138" w:hanging="720"/>
            <w:jc w:val="both"/>
          </w:pPr>
        </w:pPrChange>
      </w:pPr>
      <w:r w:rsidRPr="00287354">
        <w:rPr>
          <w:rFonts w:eastAsia="TimesNewRoman"/>
        </w:rPr>
        <w:t>Bankas garantijas spēkā stāšanās diena un spēkā esības termiņš, kurš Līguma izpildes garantijai vismaz par 4 (četrām) nedēļām pārsniedz Līguma 4.3.apakšpunktā noteikto Līguma izpildes gala termiņu;</w:t>
      </w:r>
    </w:p>
    <w:p w14:paraId="7A2A3461" w14:textId="77777777" w:rsidR="005A187C" w:rsidRPr="00287354" w:rsidRDefault="005A187C" w:rsidP="00606A8D">
      <w:pPr>
        <w:numPr>
          <w:ilvl w:val="3"/>
          <w:numId w:val="42"/>
        </w:numPr>
        <w:tabs>
          <w:tab w:val="left" w:pos="-3402"/>
        </w:tabs>
        <w:spacing w:after="120"/>
        <w:jc w:val="both"/>
        <w:pPrChange w:id="253" w:author="Kristīne Felkere" w:date="2025-06-27T10:47:00Z" w16du:dateUtc="2025-06-27T07:47:00Z">
          <w:pPr>
            <w:numPr>
              <w:ilvl w:val="3"/>
              <w:numId w:val="48"/>
            </w:numPr>
            <w:tabs>
              <w:tab w:val="left" w:pos="-3402"/>
            </w:tabs>
            <w:spacing w:after="120"/>
            <w:ind w:left="2138" w:hanging="720"/>
            <w:jc w:val="both"/>
          </w:pPr>
        </w:pPrChange>
      </w:pPr>
      <w:r w:rsidRPr="00287354">
        <w:t>Bankas garantijas devēja neatsaucama apņemšanās pēc pirmā Pasūtītāja rakstiskā pieprasījuma, kurā norādīts, ka Izpildītājs nav izpildījis savas saistības saskaņā ar Līgumu, norādot, kādas saistības nav izpildītas, izmaksāt Pasūtītājam summu Bankas garantijas summas apmērā 5 (piecu) darbdienu laikā pēc pieprasījuma saņemšanas, nepieprasot no Pasūtītāja papildus pierādījumus vai paskaidrojumus</w:t>
      </w:r>
      <w:r w:rsidRPr="00287354">
        <w:rPr>
          <w:sz w:val="22"/>
          <w:szCs w:val="22"/>
        </w:rPr>
        <w:t>.</w:t>
      </w:r>
    </w:p>
    <w:p w14:paraId="40286F64" w14:textId="77777777" w:rsidR="005A187C" w:rsidRPr="00287354" w:rsidRDefault="005A187C" w:rsidP="00606A8D">
      <w:pPr>
        <w:numPr>
          <w:ilvl w:val="3"/>
          <w:numId w:val="42"/>
        </w:numPr>
        <w:tabs>
          <w:tab w:val="left" w:pos="-3402"/>
        </w:tabs>
        <w:spacing w:after="120"/>
        <w:jc w:val="both"/>
        <w:pPrChange w:id="254" w:author="Kristīne Felkere" w:date="2025-06-27T10:47:00Z" w16du:dateUtc="2025-06-27T07:47:00Z">
          <w:pPr>
            <w:numPr>
              <w:ilvl w:val="3"/>
              <w:numId w:val="48"/>
            </w:numPr>
            <w:tabs>
              <w:tab w:val="left" w:pos="-3402"/>
            </w:tabs>
            <w:spacing w:after="120"/>
            <w:ind w:left="2138" w:hanging="720"/>
            <w:jc w:val="both"/>
          </w:pPr>
        </w:pPrChange>
      </w:pPr>
      <w:r w:rsidRPr="00287354">
        <w:t>Prasības un strīdi, kas saistīti ar Bankas garantiju, izskatāmi Latvijas Republikas tiesā saskaņā ar Latvijas Republikas normatīvajiem tiesību aktiem.</w:t>
      </w:r>
    </w:p>
    <w:p w14:paraId="6A46166F" w14:textId="0ACAA8B0" w:rsidR="005A187C" w:rsidRPr="00287354" w:rsidRDefault="005A187C" w:rsidP="00606A8D">
      <w:pPr>
        <w:numPr>
          <w:ilvl w:val="2"/>
          <w:numId w:val="42"/>
        </w:numPr>
        <w:tabs>
          <w:tab w:val="left" w:pos="-3402"/>
        </w:tabs>
        <w:spacing w:after="120"/>
        <w:ind w:left="1276" w:hanging="709"/>
        <w:jc w:val="both"/>
        <w:pPrChange w:id="255" w:author="Kristīne Felkere" w:date="2025-06-27T10:47:00Z" w16du:dateUtc="2025-06-27T07:47:00Z">
          <w:pPr>
            <w:numPr>
              <w:ilvl w:val="2"/>
              <w:numId w:val="48"/>
            </w:numPr>
            <w:tabs>
              <w:tab w:val="left" w:pos="-3402"/>
            </w:tabs>
            <w:spacing w:after="120"/>
            <w:ind w:left="1276" w:hanging="709"/>
            <w:jc w:val="both"/>
          </w:pPr>
        </w:pPrChange>
      </w:pPr>
      <w:r w:rsidRPr="00287354">
        <w:rPr>
          <w:rFonts w:eastAsia="TimesNewRoman"/>
        </w:rPr>
        <w:t xml:space="preserve">Ja Līguma izpildes Bankas garantija netiek iesniegta Līguma </w:t>
      </w:r>
      <w:r w:rsidR="00C815A4" w:rsidRPr="00287354">
        <w:rPr>
          <w:rFonts w:eastAsia="TimesNewRoman"/>
        </w:rPr>
        <w:t>9</w:t>
      </w:r>
      <w:r w:rsidRPr="00287354">
        <w:rPr>
          <w:rFonts w:eastAsia="TimesNewRoman"/>
        </w:rPr>
        <w:t>.4.1.apakšpunktā noteiktajā termiņā, Pasūtītājam ir tiesības vienpusēji izbeigt Līgumu.</w:t>
      </w:r>
    </w:p>
    <w:p w14:paraId="1DD788A0" w14:textId="77777777" w:rsidR="005A187C" w:rsidRPr="00287354" w:rsidRDefault="005A187C" w:rsidP="00606A8D">
      <w:pPr>
        <w:numPr>
          <w:ilvl w:val="2"/>
          <w:numId w:val="42"/>
        </w:numPr>
        <w:tabs>
          <w:tab w:val="left" w:pos="-3402"/>
        </w:tabs>
        <w:spacing w:after="120"/>
        <w:ind w:left="1276" w:hanging="709"/>
        <w:jc w:val="both"/>
        <w:pPrChange w:id="256" w:author="Kristīne Felkere" w:date="2025-06-27T10:47:00Z" w16du:dateUtc="2025-06-27T07:47:00Z">
          <w:pPr>
            <w:numPr>
              <w:ilvl w:val="2"/>
              <w:numId w:val="48"/>
            </w:numPr>
            <w:tabs>
              <w:tab w:val="left" w:pos="-3402"/>
            </w:tabs>
            <w:spacing w:after="120"/>
            <w:ind w:left="1276" w:hanging="709"/>
            <w:jc w:val="both"/>
          </w:pPr>
        </w:pPrChange>
      </w:pPr>
      <w:r w:rsidRPr="00287354">
        <w:rPr>
          <w:rFonts w:eastAsia="TimesNewRoman"/>
        </w:rPr>
        <w:t>Līguma izpildes Bankas garantija ir obligāta un galvojuma summa tiek maksāta Pasūtītājam tostarp, ja:</w:t>
      </w:r>
    </w:p>
    <w:p w14:paraId="70A135F8" w14:textId="77777777" w:rsidR="005A187C" w:rsidRPr="00287354" w:rsidRDefault="005A187C" w:rsidP="00606A8D">
      <w:pPr>
        <w:numPr>
          <w:ilvl w:val="3"/>
          <w:numId w:val="42"/>
        </w:numPr>
        <w:tabs>
          <w:tab w:val="left" w:pos="-3402"/>
        </w:tabs>
        <w:spacing w:after="120"/>
        <w:ind w:left="2268" w:hanging="850"/>
        <w:jc w:val="both"/>
        <w:pPrChange w:id="257" w:author="Kristīne Felkere" w:date="2025-06-27T10:47:00Z" w16du:dateUtc="2025-06-27T07:47:00Z">
          <w:pPr>
            <w:numPr>
              <w:ilvl w:val="3"/>
              <w:numId w:val="48"/>
            </w:numPr>
            <w:tabs>
              <w:tab w:val="left" w:pos="-3402"/>
            </w:tabs>
            <w:spacing w:after="120"/>
            <w:ind w:left="2268" w:hanging="850"/>
            <w:jc w:val="both"/>
          </w:pPr>
        </w:pPrChange>
      </w:pPr>
      <w:r w:rsidRPr="00287354">
        <w:rPr>
          <w:rFonts w:eastAsia="TimesNewRoman"/>
        </w:rPr>
        <w:t>Izpildītājs vienpusēji izbeidz Līgumu;</w:t>
      </w:r>
    </w:p>
    <w:p w14:paraId="73A04EBF" w14:textId="77777777" w:rsidR="005A187C" w:rsidRPr="00287354" w:rsidRDefault="005A187C" w:rsidP="00606A8D">
      <w:pPr>
        <w:numPr>
          <w:ilvl w:val="3"/>
          <w:numId w:val="42"/>
        </w:numPr>
        <w:tabs>
          <w:tab w:val="left" w:pos="-3402"/>
        </w:tabs>
        <w:spacing w:after="120"/>
        <w:ind w:left="2268" w:hanging="850"/>
        <w:jc w:val="both"/>
        <w:pPrChange w:id="258" w:author="Kristīne Felkere" w:date="2025-06-27T10:47:00Z" w16du:dateUtc="2025-06-27T07:47:00Z">
          <w:pPr>
            <w:numPr>
              <w:ilvl w:val="3"/>
              <w:numId w:val="48"/>
            </w:numPr>
            <w:tabs>
              <w:tab w:val="left" w:pos="-3402"/>
            </w:tabs>
            <w:spacing w:after="120"/>
            <w:ind w:left="2268" w:hanging="850"/>
            <w:jc w:val="both"/>
          </w:pPr>
        </w:pPrChange>
      </w:pPr>
      <w:r w:rsidRPr="00287354">
        <w:rPr>
          <w:rFonts w:eastAsia="TimesNewRoman"/>
        </w:rPr>
        <w:t>Izpildītājs nenovērš Līgumā noteiktajā kārtībā konstatētos defektus Līgumā noteiktajā termiņā;</w:t>
      </w:r>
    </w:p>
    <w:p w14:paraId="67F9E5B4" w14:textId="1C5FE8AE" w:rsidR="005A187C" w:rsidRPr="00287354" w:rsidRDefault="005A187C" w:rsidP="00606A8D">
      <w:pPr>
        <w:numPr>
          <w:ilvl w:val="3"/>
          <w:numId w:val="42"/>
        </w:numPr>
        <w:tabs>
          <w:tab w:val="left" w:pos="-3402"/>
        </w:tabs>
        <w:spacing w:after="120"/>
        <w:ind w:left="2268" w:hanging="850"/>
        <w:jc w:val="both"/>
        <w:pPrChange w:id="259" w:author="Kristīne Felkere" w:date="2025-06-27T10:47:00Z" w16du:dateUtc="2025-06-27T07:47:00Z">
          <w:pPr>
            <w:numPr>
              <w:ilvl w:val="3"/>
              <w:numId w:val="48"/>
            </w:numPr>
            <w:tabs>
              <w:tab w:val="left" w:pos="-3402"/>
            </w:tabs>
            <w:spacing w:after="120"/>
            <w:ind w:left="2268" w:hanging="850"/>
            <w:jc w:val="both"/>
          </w:pPr>
        </w:pPrChange>
      </w:pPr>
      <w:r w:rsidRPr="00287354">
        <w:rPr>
          <w:rFonts w:eastAsia="TimesNewRoman"/>
        </w:rPr>
        <w:t>Pasūtītājs, saskaņā ar Līguma 1</w:t>
      </w:r>
      <w:r w:rsidR="006A6E45" w:rsidRPr="00287354">
        <w:rPr>
          <w:rFonts w:eastAsia="TimesNewRoman"/>
        </w:rPr>
        <w:t>2</w:t>
      </w:r>
      <w:r w:rsidRPr="00287354">
        <w:rPr>
          <w:rFonts w:eastAsia="TimesNewRoman"/>
        </w:rPr>
        <w:t>.4.9. – 1</w:t>
      </w:r>
      <w:r w:rsidR="006A6E45" w:rsidRPr="00287354">
        <w:rPr>
          <w:rFonts w:eastAsia="TimesNewRoman"/>
        </w:rPr>
        <w:t>2</w:t>
      </w:r>
      <w:r w:rsidRPr="00287354">
        <w:rPr>
          <w:rFonts w:eastAsia="TimesNewRoman"/>
        </w:rPr>
        <w:t>.4.10. apakšpunktu, vienpusēji izbeidz Līgumu Izpildītāja vainas dēļ.</w:t>
      </w:r>
    </w:p>
    <w:p w14:paraId="78EE0F04" w14:textId="77777777" w:rsidR="005A187C" w:rsidRPr="00287354" w:rsidRDefault="005A187C" w:rsidP="00606A8D">
      <w:pPr>
        <w:numPr>
          <w:ilvl w:val="2"/>
          <w:numId w:val="42"/>
        </w:numPr>
        <w:tabs>
          <w:tab w:val="left" w:pos="-3402"/>
        </w:tabs>
        <w:spacing w:after="120"/>
        <w:ind w:left="1276" w:hanging="709"/>
        <w:jc w:val="both"/>
        <w:pPrChange w:id="260" w:author="Kristīne Felkere" w:date="2025-06-27T10:47:00Z" w16du:dateUtc="2025-06-27T07:47:00Z">
          <w:pPr>
            <w:numPr>
              <w:ilvl w:val="2"/>
              <w:numId w:val="48"/>
            </w:numPr>
            <w:tabs>
              <w:tab w:val="left" w:pos="-3402"/>
            </w:tabs>
            <w:spacing w:after="120"/>
            <w:ind w:left="1276" w:hanging="709"/>
            <w:jc w:val="both"/>
          </w:pPr>
        </w:pPrChange>
      </w:pPr>
      <w:r w:rsidRPr="00287354">
        <w:rPr>
          <w:rFonts w:eastAsia="TimesNewRoman"/>
        </w:rPr>
        <w:t>Visas izmaksas, kas saistītas ar Līguma izpildes Bankas garantiju sedz Izpildītājs.</w:t>
      </w:r>
    </w:p>
    <w:p w14:paraId="5FC30A7B" w14:textId="77777777" w:rsidR="005A187C" w:rsidRPr="00287354" w:rsidRDefault="005A187C" w:rsidP="00606A8D">
      <w:pPr>
        <w:numPr>
          <w:ilvl w:val="2"/>
          <w:numId w:val="42"/>
        </w:numPr>
        <w:tabs>
          <w:tab w:val="left" w:pos="-3402"/>
        </w:tabs>
        <w:spacing w:after="120"/>
        <w:ind w:left="1276" w:hanging="709"/>
        <w:jc w:val="both"/>
        <w:pPrChange w:id="261" w:author="Kristīne Felkere" w:date="2025-06-27T10:47:00Z" w16du:dateUtc="2025-06-27T07:47:00Z">
          <w:pPr>
            <w:numPr>
              <w:ilvl w:val="2"/>
              <w:numId w:val="48"/>
            </w:numPr>
            <w:tabs>
              <w:tab w:val="left" w:pos="-3402"/>
            </w:tabs>
            <w:spacing w:after="120"/>
            <w:ind w:left="1276" w:hanging="709"/>
            <w:jc w:val="both"/>
          </w:pPr>
        </w:pPrChange>
      </w:pPr>
      <w:r w:rsidRPr="00287354">
        <w:rPr>
          <w:rFonts w:eastAsia="TimesNewRoman"/>
        </w:rPr>
        <w:lastRenderedPageBreak/>
        <w:t>Līguma izpildes Bankas garantiju Pasūtītājs ir tiesīgs izmantot, lai kompensētu Izpildītāja saistību neizpildes rezultātā Pasūtītājam nodarītos zaudējumus vai, lai ieturētu līgumsodu.</w:t>
      </w:r>
    </w:p>
    <w:p w14:paraId="5875FE9A" w14:textId="77777777" w:rsidR="005A187C" w:rsidRPr="00287354" w:rsidRDefault="005A187C" w:rsidP="00606A8D">
      <w:pPr>
        <w:numPr>
          <w:ilvl w:val="2"/>
          <w:numId w:val="42"/>
        </w:numPr>
        <w:tabs>
          <w:tab w:val="left" w:pos="-3402"/>
        </w:tabs>
        <w:spacing w:after="120"/>
        <w:ind w:left="1276" w:hanging="709"/>
        <w:jc w:val="both"/>
        <w:pPrChange w:id="262" w:author="Kristīne Felkere" w:date="2025-06-27T10:47:00Z" w16du:dateUtc="2025-06-27T07:47:00Z">
          <w:pPr>
            <w:numPr>
              <w:ilvl w:val="2"/>
              <w:numId w:val="48"/>
            </w:numPr>
            <w:tabs>
              <w:tab w:val="left" w:pos="-3402"/>
            </w:tabs>
            <w:spacing w:after="120"/>
            <w:ind w:left="1276" w:hanging="709"/>
            <w:jc w:val="both"/>
          </w:pPr>
        </w:pPrChange>
      </w:pPr>
      <w:r w:rsidRPr="00287354">
        <w:rPr>
          <w:rFonts w:eastAsia="TimesNewRoman"/>
        </w:rPr>
        <w:t>Ja Līguma izpildes termiņš tiek pagarināts, tad Izpildītājam, pirms vienošanās parakstīšanas par Līguma termiņa pagarinājumu, jāpagarina Līguma izpildes Bankas garantijas termiņš par tādu pašu laika posmu, kāds ir pagarinājuma termiņš.</w:t>
      </w:r>
    </w:p>
    <w:p w14:paraId="41B545B1" w14:textId="77777777" w:rsidR="005A187C" w:rsidRPr="00287354" w:rsidRDefault="005A187C" w:rsidP="00606A8D">
      <w:pPr>
        <w:numPr>
          <w:ilvl w:val="1"/>
          <w:numId w:val="42"/>
        </w:numPr>
        <w:tabs>
          <w:tab w:val="left" w:pos="-3402"/>
        </w:tabs>
        <w:spacing w:after="120"/>
        <w:ind w:hanging="928"/>
        <w:jc w:val="both"/>
        <w:rPr>
          <w:b/>
        </w:rPr>
        <w:pPrChange w:id="263" w:author="Kristīne Felkere" w:date="2025-06-27T10:47:00Z" w16du:dateUtc="2025-06-27T07:47:00Z">
          <w:pPr>
            <w:numPr>
              <w:ilvl w:val="1"/>
              <w:numId w:val="48"/>
            </w:numPr>
            <w:tabs>
              <w:tab w:val="left" w:pos="-3402"/>
            </w:tabs>
            <w:spacing w:after="120"/>
            <w:ind w:left="1495" w:hanging="928"/>
            <w:jc w:val="both"/>
          </w:pPr>
        </w:pPrChange>
      </w:pPr>
      <w:r w:rsidRPr="00287354">
        <w:rPr>
          <w:b/>
        </w:rPr>
        <w:t>Garantijas laika Bankas garantija:</w:t>
      </w:r>
    </w:p>
    <w:p w14:paraId="623F78C8" w14:textId="351432BF" w:rsidR="005A187C" w:rsidRPr="00287354" w:rsidRDefault="005A187C" w:rsidP="00606A8D">
      <w:pPr>
        <w:numPr>
          <w:ilvl w:val="2"/>
          <w:numId w:val="42"/>
        </w:numPr>
        <w:tabs>
          <w:tab w:val="left" w:pos="-3402"/>
        </w:tabs>
        <w:spacing w:after="120"/>
        <w:jc w:val="both"/>
        <w:pPrChange w:id="264" w:author="Kristīne Felkere" w:date="2025-06-27T10:47:00Z" w16du:dateUtc="2025-06-27T07:47:00Z">
          <w:pPr>
            <w:numPr>
              <w:ilvl w:val="2"/>
              <w:numId w:val="48"/>
            </w:numPr>
            <w:tabs>
              <w:tab w:val="left" w:pos="-3402"/>
            </w:tabs>
            <w:spacing w:after="120"/>
            <w:ind w:left="1800" w:hanging="720"/>
            <w:jc w:val="both"/>
          </w:pPr>
        </w:pPrChange>
      </w:pPr>
      <w:r w:rsidRPr="00287354">
        <w:t>Izpildītājs kopā ar Līguma 3.1.</w:t>
      </w:r>
      <w:r w:rsidR="00C815A4" w:rsidRPr="00287354">
        <w:t>2</w:t>
      </w:r>
      <w:r w:rsidRPr="00287354">
        <w:t xml:space="preserve">.apakšpunktam atbilstoši sagatavotu rēķinu iesniedz Pasūtītājam Darbu garantijas laika Bankas garantiju, kurā norādīts, ka garantijas devējs maksās Pasūtītājam garantijas summu 5% (piecu procentu) apmērā no Līgumcenas pēc Pasūtītāja pieprasījuma. </w:t>
      </w:r>
    </w:p>
    <w:p w14:paraId="3809768F" w14:textId="77777777" w:rsidR="005A187C" w:rsidRPr="00287354" w:rsidRDefault="005A187C" w:rsidP="00606A8D">
      <w:pPr>
        <w:numPr>
          <w:ilvl w:val="2"/>
          <w:numId w:val="42"/>
        </w:numPr>
        <w:tabs>
          <w:tab w:val="left" w:pos="-3402"/>
        </w:tabs>
        <w:spacing w:after="120"/>
        <w:ind w:left="1701" w:hanging="621"/>
        <w:jc w:val="both"/>
        <w:pPrChange w:id="265" w:author="Kristīne Felkere" w:date="2025-06-27T10:47:00Z" w16du:dateUtc="2025-06-27T07:47:00Z">
          <w:pPr>
            <w:numPr>
              <w:ilvl w:val="2"/>
              <w:numId w:val="48"/>
            </w:numPr>
            <w:tabs>
              <w:tab w:val="left" w:pos="-3402"/>
            </w:tabs>
            <w:spacing w:after="120"/>
            <w:ind w:left="1701" w:hanging="621"/>
            <w:jc w:val="both"/>
          </w:pPr>
        </w:pPrChange>
      </w:pPr>
      <w:r w:rsidRPr="00287354">
        <w:t xml:space="preserve">Garantijas saistību nodrošinājumu samazina minimālā garantijas termiņa trešā gada pirmajā mēnesī uz atlikušo tā minimālā garantijas termiņa daļu, nosakot to līdz 2 % (diviem procentiem) no Līgumcenas, ja garantijas termiņa pirmajos divos gados nav konstatēti Darbu defekti vai Izpildītājs un Pasūtītājs ir vienojušies par pieteikto Darbu defektu novēršanas termiņu. </w:t>
      </w:r>
    </w:p>
    <w:p w14:paraId="5E1626FC" w14:textId="01B71E37" w:rsidR="005A187C" w:rsidRPr="00287354" w:rsidRDefault="005A187C" w:rsidP="00606A8D">
      <w:pPr>
        <w:numPr>
          <w:ilvl w:val="2"/>
          <w:numId w:val="42"/>
        </w:numPr>
        <w:tabs>
          <w:tab w:val="left" w:pos="-3402"/>
        </w:tabs>
        <w:spacing w:after="120"/>
        <w:ind w:left="1701" w:hanging="621"/>
        <w:jc w:val="both"/>
        <w:pPrChange w:id="266" w:author="Kristīne Felkere" w:date="2025-06-27T10:47:00Z" w16du:dateUtc="2025-06-27T07:47:00Z">
          <w:pPr>
            <w:numPr>
              <w:ilvl w:val="2"/>
              <w:numId w:val="48"/>
            </w:numPr>
            <w:tabs>
              <w:tab w:val="left" w:pos="-3402"/>
            </w:tabs>
            <w:spacing w:after="120"/>
            <w:ind w:left="1701" w:hanging="621"/>
            <w:jc w:val="both"/>
          </w:pPr>
        </w:pPrChange>
      </w:pPr>
      <w:r w:rsidRPr="00287354">
        <w:t xml:space="preserve">Garantijas laika garantijas darbības termiņš ir </w:t>
      </w:r>
      <w:r w:rsidRPr="00287354">
        <w:rPr>
          <w:b/>
        </w:rPr>
        <w:t>5 (pieci) gadi</w:t>
      </w:r>
      <w:r w:rsidRPr="00287354">
        <w:t xml:space="preserve"> no </w:t>
      </w:r>
      <w:r w:rsidR="00C815A4" w:rsidRPr="00287354">
        <w:t>O</w:t>
      </w:r>
      <w:r w:rsidRPr="00287354">
        <w:t>bjekta pieņemšanas ekspluatācijas dienas.</w:t>
      </w:r>
    </w:p>
    <w:p w14:paraId="12E285FD" w14:textId="7EB3F556" w:rsidR="005A187C" w:rsidRPr="00287354" w:rsidRDefault="005A187C" w:rsidP="00606A8D">
      <w:pPr>
        <w:numPr>
          <w:ilvl w:val="2"/>
          <w:numId w:val="42"/>
        </w:numPr>
        <w:tabs>
          <w:tab w:val="left" w:pos="-3402"/>
        </w:tabs>
        <w:spacing w:after="120"/>
        <w:jc w:val="both"/>
        <w:pPrChange w:id="267" w:author="Kristīne Felkere" w:date="2025-06-27T10:47:00Z" w16du:dateUtc="2025-06-27T07:47:00Z">
          <w:pPr>
            <w:numPr>
              <w:ilvl w:val="2"/>
              <w:numId w:val="48"/>
            </w:numPr>
            <w:tabs>
              <w:tab w:val="left" w:pos="-3402"/>
            </w:tabs>
            <w:spacing w:after="120"/>
            <w:ind w:left="1800" w:hanging="720"/>
            <w:jc w:val="both"/>
          </w:pPr>
        </w:pPrChange>
      </w:pPr>
      <w:r w:rsidRPr="00287354">
        <w:t>Garantijas laika</w:t>
      </w:r>
      <w:r w:rsidR="00D26C61" w:rsidRPr="00287354">
        <w:t xml:space="preserve"> </w:t>
      </w:r>
      <w:r w:rsidRPr="00287354">
        <w:t>Bankas garantijai jāietver vismaz šāda informācija:</w:t>
      </w:r>
    </w:p>
    <w:p w14:paraId="173AF8BB" w14:textId="77777777" w:rsidR="005A187C" w:rsidRPr="00287354" w:rsidRDefault="005A187C" w:rsidP="00606A8D">
      <w:pPr>
        <w:numPr>
          <w:ilvl w:val="3"/>
          <w:numId w:val="42"/>
        </w:numPr>
        <w:tabs>
          <w:tab w:val="left" w:pos="-3402"/>
        </w:tabs>
        <w:spacing w:after="120"/>
        <w:jc w:val="both"/>
        <w:pPrChange w:id="268" w:author="Kristīne Felkere" w:date="2025-06-27T10:47:00Z" w16du:dateUtc="2025-06-27T07:47:00Z">
          <w:pPr>
            <w:numPr>
              <w:ilvl w:val="3"/>
              <w:numId w:val="48"/>
            </w:numPr>
            <w:tabs>
              <w:tab w:val="left" w:pos="-3402"/>
            </w:tabs>
            <w:spacing w:after="120"/>
            <w:ind w:left="2138" w:hanging="720"/>
            <w:jc w:val="both"/>
          </w:pPr>
        </w:pPrChange>
      </w:pPr>
      <w:r w:rsidRPr="00287354">
        <w:rPr>
          <w:rFonts w:eastAsia="TimesNewRoman"/>
        </w:rPr>
        <w:t>Bankas garantijai ir piemērojami Starptautiskās Tirdzniecības un rūpniecības kameras Vienotie noteikumi par pieprasījumu garantijām Nr.758 (</w:t>
      </w:r>
      <w:r w:rsidRPr="00287354">
        <w:rPr>
          <w:rFonts w:eastAsia="TimesNewRoman,Italic"/>
          <w:i/>
          <w:iCs/>
        </w:rPr>
        <w:t>„</w:t>
      </w:r>
      <w:proofErr w:type="spellStart"/>
      <w:r w:rsidRPr="00287354">
        <w:rPr>
          <w:rFonts w:eastAsia="TimesNewRoman,Italic"/>
          <w:i/>
          <w:iCs/>
        </w:rPr>
        <w:t>The</w:t>
      </w:r>
      <w:proofErr w:type="spellEnd"/>
      <w:r w:rsidRPr="00287354">
        <w:rPr>
          <w:rFonts w:eastAsia="TimesNewRoman,Italic"/>
          <w:i/>
          <w:iCs/>
        </w:rPr>
        <w:t xml:space="preserve"> ICC</w:t>
      </w:r>
      <w:r w:rsidRPr="00287354">
        <w:rPr>
          <w:rFonts w:eastAsia="TimesNewRoman"/>
        </w:rPr>
        <w:t xml:space="preserve"> </w:t>
      </w:r>
      <w:proofErr w:type="spellStart"/>
      <w:r w:rsidRPr="00287354">
        <w:rPr>
          <w:rFonts w:eastAsia="TimesNewRoman,Italic"/>
          <w:i/>
          <w:iCs/>
        </w:rPr>
        <w:t>Uniform</w:t>
      </w:r>
      <w:proofErr w:type="spellEnd"/>
      <w:r w:rsidRPr="00287354">
        <w:rPr>
          <w:rFonts w:eastAsia="TimesNewRoman,Italic"/>
          <w:i/>
          <w:iCs/>
        </w:rPr>
        <w:t xml:space="preserve"> </w:t>
      </w:r>
      <w:proofErr w:type="spellStart"/>
      <w:r w:rsidRPr="00287354">
        <w:rPr>
          <w:rFonts w:eastAsia="TimesNewRoman,Italic"/>
          <w:i/>
          <w:iCs/>
        </w:rPr>
        <w:t>Rules</w:t>
      </w:r>
      <w:proofErr w:type="spellEnd"/>
      <w:r w:rsidRPr="00287354">
        <w:rPr>
          <w:rFonts w:eastAsia="TimesNewRoman,Italic"/>
          <w:i/>
          <w:iCs/>
        </w:rPr>
        <w:t xml:space="preserve"> </w:t>
      </w:r>
      <w:proofErr w:type="spellStart"/>
      <w:r w:rsidRPr="00287354">
        <w:rPr>
          <w:rFonts w:eastAsia="TimesNewRoman,Italic"/>
          <w:i/>
          <w:iCs/>
        </w:rPr>
        <w:t>for</w:t>
      </w:r>
      <w:proofErr w:type="spellEnd"/>
      <w:r w:rsidRPr="00287354">
        <w:rPr>
          <w:rFonts w:eastAsia="TimesNewRoman,Italic"/>
          <w:i/>
          <w:iCs/>
        </w:rPr>
        <w:t xml:space="preserve"> </w:t>
      </w:r>
      <w:proofErr w:type="spellStart"/>
      <w:r w:rsidRPr="00287354">
        <w:rPr>
          <w:rFonts w:eastAsia="TimesNewRoman,Italic"/>
          <w:i/>
          <w:iCs/>
        </w:rPr>
        <w:t>Demand</w:t>
      </w:r>
      <w:proofErr w:type="spellEnd"/>
      <w:r w:rsidRPr="00287354">
        <w:rPr>
          <w:rFonts w:eastAsia="TimesNewRoman,Italic"/>
          <w:i/>
          <w:iCs/>
        </w:rPr>
        <w:t xml:space="preserve"> </w:t>
      </w:r>
      <w:proofErr w:type="spellStart"/>
      <w:r w:rsidRPr="00287354">
        <w:rPr>
          <w:rFonts w:eastAsia="TimesNewRoman,Italic"/>
          <w:i/>
          <w:iCs/>
        </w:rPr>
        <w:t>Guaranties</w:t>
      </w:r>
      <w:proofErr w:type="spellEnd"/>
      <w:r w:rsidRPr="00287354">
        <w:rPr>
          <w:rFonts w:eastAsia="TimesNewRoman,Italic"/>
          <w:i/>
          <w:iCs/>
        </w:rPr>
        <w:t xml:space="preserve">”, ICC </w:t>
      </w:r>
      <w:proofErr w:type="spellStart"/>
      <w:r w:rsidRPr="00287354">
        <w:rPr>
          <w:rFonts w:eastAsia="TimesNewRoman,Italic"/>
          <w:i/>
          <w:iCs/>
        </w:rPr>
        <w:t>Publication</w:t>
      </w:r>
      <w:proofErr w:type="spellEnd"/>
      <w:r w:rsidRPr="00287354">
        <w:rPr>
          <w:rFonts w:eastAsia="TimesNewRoman,Italic"/>
          <w:i/>
          <w:iCs/>
        </w:rPr>
        <w:t xml:space="preserve"> No.758</w:t>
      </w:r>
      <w:r w:rsidRPr="00287354">
        <w:rPr>
          <w:rFonts w:eastAsia="TimesNewRoman"/>
        </w:rPr>
        <w:t xml:space="preserve">), </w:t>
      </w:r>
      <w:r w:rsidRPr="00287354">
        <w:t>apdrošināšanas polisei piemērojams Apdrošināšanas līgumu likums, bet attiecībā uz jautājumiem, kurus neregulē minētie Starptautiskās tirdzniecības palātas noteikumi, šai garantijai piemērojami Latvijas Republikas normatīvie akti (izņemot Civillikumā noteiktās tiesību normas, kuras regulē galvojuma institūtu);</w:t>
      </w:r>
    </w:p>
    <w:p w14:paraId="4C64CBCA" w14:textId="77777777" w:rsidR="005A187C" w:rsidRPr="00287354" w:rsidRDefault="005A187C" w:rsidP="00606A8D">
      <w:pPr>
        <w:numPr>
          <w:ilvl w:val="3"/>
          <w:numId w:val="42"/>
        </w:numPr>
        <w:tabs>
          <w:tab w:val="left" w:pos="-3402"/>
        </w:tabs>
        <w:spacing w:after="120"/>
        <w:jc w:val="both"/>
        <w:pPrChange w:id="269" w:author="Kristīne Felkere" w:date="2025-06-27T10:47:00Z" w16du:dateUtc="2025-06-27T07:47:00Z">
          <w:pPr>
            <w:numPr>
              <w:ilvl w:val="3"/>
              <w:numId w:val="48"/>
            </w:numPr>
            <w:tabs>
              <w:tab w:val="left" w:pos="-3402"/>
            </w:tabs>
            <w:spacing w:after="120"/>
            <w:ind w:left="2138" w:hanging="720"/>
            <w:jc w:val="both"/>
          </w:pPr>
        </w:pPrChange>
      </w:pPr>
      <w:r w:rsidRPr="00287354">
        <w:rPr>
          <w:rFonts w:eastAsia="TimesNewRoman"/>
        </w:rPr>
        <w:t>Pasūtītāja un Izpildītāja rekvizīti;</w:t>
      </w:r>
    </w:p>
    <w:p w14:paraId="51EAE484" w14:textId="77777777" w:rsidR="005A187C" w:rsidRPr="00287354" w:rsidRDefault="005A187C" w:rsidP="00606A8D">
      <w:pPr>
        <w:numPr>
          <w:ilvl w:val="3"/>
          <w:numId w:val="42"/>
        </w:numPr>
        <w:tabs>
          <w:tab w:val="left" w:pos="-3402"/>
        </w:tabs>
        <w:spacing w:after="120"/>
        <w:jc w:val="both"/>
        <w:pPrChange w:id="270" w:author="Kristīne Felkere" w:date="2025-06-27T10:47:00Z" w16du:dateUtc="2025-06-27T07:47:00Z">
          <w:pPr>
            <w:numPr>
              <w:ilvl w:val="3"/>
              <w:numId w:val="48"/>
            </w:numPr>
            <w:tabs>
              <w:tab w:val="left" w:pos="-3402"/>
            </w:tabs>
            <w:spacing w:after="120"/>
            <w:ind w:left="2138" w:hanging="720"/>
            <w:jc w:val="both"/>
          </w:pPr>
        </w:pPrChange>
      </w:pPr>
      <w:r w:rsidRPr="00287354">
        <w:rPr>
          <w:rFonts w:eastAsia="TimesNewRoman"/>
        </w:rPr>
        <w:t>Bankas garantijas devēja nosaukums un rekvizīti;</w:t>
      </w:r>
    </w:p>
    <w:p w14:paraId="3B4D7784" w14:textId="77777777" w:rsidR="005A187C" w:rsidRPr="00287354" w:rsidRDefault="005A187C" w:rsidP="00606A8D">
      <w:pPr>
        <w:numPr>
          <w:ilvl w:val="3"/>
          <w:numId w:val="42"/>
        </w:numPr>
        <w:tabs>
          <w:tab w:val="left" w:pos="-3402"/>
        </w:tabs>
        <w:spacing w:after="120"/>
        <w:jc w:val="both"/>
        <w:pPrChange w:id="271" w:author="Kristīne Felkere" w:date="2025-06-27T10:47:00Z" w16du:dateUtc="2025-06-27T07:47:00Z">
          <w:pPr>
            <w:numPr>
              <w:ilvl w:val="3"/>
              <w:numId w:val="48"/>
            </w:numPr>
            <w:tabs>
              <w:tab w:val="left" w:pos="-3402"/>
            </w:tabs>
            <w:spacing w:after="120"/>
            <w:ind w:left="2138" w:hanging="720"/>
            <w:jc w:val="both"/>
          </w:pPr>
        </w:pPrChange>
      </w:pPr>
      <w:r w:rsidRPr="00287354">
        <w:rPr>
          <w:rFonts w:eastAsia="TimesNewRoman"/>
        </w:rPr>
        <w:t>Līguma, par kuru iesniedz Bankas garantiju, nosaukums, numurs un noslēgšanas datums;</w:t>
      </w:r>
    </w:p>
    <w:p w14:paraId="25EEDB72" w14:textId="347D65EB" w:rsidR="005A187C" w:rsidRPr="00287354" w:rsidRDefault="005A187C" w:rsidP="00606A8D">
      <w:pPr>
        <w:numPr>
          <w:ilvl w:val="3"/>
          <w:numId w:val="42"/>
        </w:numPr>
        <w:tabs>
          <w:tab w:val="left" w:pos="-3402"/>
        </w:tabs>
        <w:spacing w:after="120"/>
        <w:jc w:val="both"/>
        <w:pPrChange w:id="272" w:author="Kristīne Felkere" w:date="2025-06-27T10:47:00Z" w16du:dateUtc="2025-06-27T07:47:00Z">
          <w:pPr>
            <w:numPr>
              <w:ilvl w:val="3"/>
              <w:numId w:val="48"/>
            </w:numPr>
            <w:tabs>
              <w:tab w:val="left" w:pos="-3402"/>
            </w:tabs>
            <w:spacing w:after="120"/>
            <w:ind w:left="2138" w:hanging="720"/>
            <w:jc w:val="both"/>
          </w:pPr>
        </w:pPrChange>
      </w:pPr>
      <w:r w:rsidRPr="00287354">
        <w:rPr>
          <w:rFonts w:eastAsia="TimesNewRoman"/>
        </w:rPr>
        <w:t xml:space="preserve">Bankas garantijas summa Līguma </w:t>
      </w:r>
      <w:r w:rsidR="00C815A4" w:rsidRPr="00287354">
        <w:rPr>
          <w:rFonts w:eastAsia="TimesNewRoman"/>
        </w:rPr>
        <w:t>9</w:t>
      </w:r>
      <w:r w:rsidRPr="00287354">
        <w:rPr>
          <w:rFonts w:eastAsia="TimesNewRoman"/>
        </w:rPr>
        <w:t>.5.1.apakšpunktā noteiktajā apmērā;</w:t>
      </w:r>
    </w:p>
    <w:p w14:paraId="57656BBF" w14:textId="77777777" w:rsidR="005A187C" w:rsidRPr="00287354" w:rsidRDefault="005A187C" w:rsidP="00606A8D">
      <w:pPr>
        <w:numPr>
          <w:ilvl w:val="3"/>
          <w:numId w:val="42"/>
        </w:numPr>
        <w:tabs>
          <w:tab w:val="left" w:pos="-3402"/>
        </w:tabs>
        <w:spacing w:after="120"/>
        <w:jc w:val="both"/>
        <w:pPrChange w:id="273" w:author="Kristīne Felkere" w:date="2025-06-27T10:47:00Z" w16du:dateUtc="2025-06-27T07:47:00Z">
          <w:pPr>
            <w:numPr>
              <w:ilvl w:val="3"/>
              <w:numId w:val="48"/>
            </w:numPr>
            <w:tabs>
              <w:tab w:val="left" w:pos="-3402"/>
            </w:tabs>
            <w:spacing w:after="120"/>
            <w:ind w:left="2138" w:hanging="720"/>
            <w:jc w:val="both"/>
          </w:pPr>
        </w:pPrChange>
      </w:pPr>
      <w:r w:rsidRPr="00287354">
        <w:rPr>
          <w:rFonts w:eastAsia="TimesNewRoman"/>
        </w:rPr>
        <w:t>Bankas garantijas spēkā stāšanās diena un spēkā esības termiņš;</w:t>
      </w:r>
    </w:p>
    <w:p w14:paraId="68E3553A" w14:textId="77777777" w:rsidR="005A187C" w:rsidRPr="00287354" w:rsidRDefault="005A187C" w:rsidP="00606A8D">
      <w:pPr>
        <w:numPr>
          <w:ilvl w:val="3"/>
          <w:numId w:val="42"/>
        </w:numPr>
        <w:tabs>
          <w:tab w:val="left" w:pos="-3402"/>
        </w:tabs>
        <w:spacing w:after="120"/>
        <w:jc w:val="both"/>
        <w:pPrChange w:id="274" w:author="Kristīne Felkere" w:date="2025-06-27T10:47:00Z" w16du:dateUtc="2025-06-27T07:47:00Z">
          <w:pPr>
            <w:numPr>
              <w:ilvl w:val="3"/>
              <w:numId w:val="48"/>
            </w:numPr>
            <w:tabs>
              <w:tab w:val="left" w:pos="-3402"/>
            </w:tabs>
            <w:spacing w:after="120"/>
            <w:ind w:left="2138" w:hanging="720"/>
            <w:jc w:val="both"/>
          </w:pPr>
        </w:pPrChange>
      </w:pPr>
      <w:r w:rsidRPr="00287354">
        <w:t>Bankas garantijas devēja neatsaucama apņemšanās pēc pirmā Pasūtītāja rakstiskā pieprasījuma, kurā norādīts, ka Izpildītājs nav izpildījis savas saistības saskaņā ar Līgumu, norādot, kādas saistības nav izpildītas, izmaksāt Pasūtītājam summu Bankas garantijas summas apmērā 5 (piecu) darbdienu laikā pēc pieprasījuma saņemšanas, nepieprasot no Pasūtītāja papildus pierādījumus vai paskaidrojumus</w:t>
      </w:r>
      <w:r w:rsidRPr="00287354">
        <w:rPr>
          <w:sz w:val="22"/>
          <w:szCs w:val="22"/>
        </w:rPr>
        <w:t>.</w:t>
      </w:r>
    </w:p>
    <w:p w14:paraId="74497FEA" w14:textId="77777777" w:rsidR="005A187C" w:rsidRPr="00287354" w:rsidRDefault="005A187C" w:rsidP="00606A8D">
      <w:pPr>
        <w:numPr>
          <w:ilvl w:val="3"/>
          <w:numId w:val="42"/>
        </w:numPr>
        <w:tabs>
          <w:tab w:val="left" w:pos="-3402"/>
        </w:tabs>
        <w:spacing w:after="120"/>
        <w:jc w:val="both"/>
        <w:pPrChange w:id="275" w:author="Kristīne Felkere" w:date="2025-06-27T10:47:00Z" w16du:dateUtc="2025-06-27T07:47:00Z">
          <w:pPr>
            <w:numPr>
              <w:ilvl w:val="3"/>
              <w:numId w:val="48"/>
            </w:numPr>
            <w:tabs>
              <w:tab w:val="left" w:pos="-3402"/>
            </w:tabs>
            <w:spacing w:after="120"/>
            <w:ind w:left="2138" w:hanging="720"/>
            <w:jc w:val="both"/>
          </w:pPr>
        </w:pPrChange>
      </w:pPr>
      <w:r w:rsidRPr="00287354">
        <w:t>Prasības un strīdi, kas saistīti ar Bankas garantiju, izskatāmi Latvijas Republikas tiesā saskaņā ar Latvijas Republikas normatīvajiem tiesību aktiem.</w:t>
      </w:r>
    </w:p>
    <w:p w14:paraId="42BD18C9" w14:textId="4E395285" w:rsidR="005A187C" w:rsidRPr="00287354" w:rsidRDefault="005A187C" w:rsidP="00606A8D">
      <w:pPr>
        <w:numPr>
          <w:ilvl w:val="2"/>
          <w:numId w:val="42"/>
        </w:numPr>
        <w:tabs>
          <w:tab w:val="left" w:pos="-3402"/>
        </w:tabs>
        <w:spacing w:after="120"/>
        <w:jc w:val="both"/>
        <w:pPrChange w:id="276" w:author="Kristīne Felkere" w:date="2025-06-27T10:47:00Z" w16du:dateUtc="2025-06-27T07:47:00Z">
          <w:pPr>
            <w:numPr>
              <w:ilvl w:val="2"/>
              <w:numId w:val="48"/>
            </w:numPr>
            <w:tabs>
              <w:tab w:val="left" w:pos="-3402"/>
            </w:tabs>
            <w:spacing w:after="120"/>
            <w:ind w:left="1800" w:hanging="720"/>
            <w:jc w:val="both"/>
          </w:pPr>
        </w:pPrChange>
      </w:pPr>
      <w:r w:rsidRPr="00287354">
        <w:rPr>
          <w:rFonts w:eastAsia="TimesNewRoman"/>
        </w:rPr>
        <w:t xml:space="preserve">Izpildītājs garantē Darbu kvalitāti, funkcionālo darbību, atbilstību Līgumam. Izpildītājs uzņemas atbildību par trūkumiem un defektiem Darbos, kas </w:t>
      </w:r>
      <w:r w:rsidRPr="00287354">
        <w:rPr>
          <w:rFonts w:eastAsia="TimesNewRoman"/>
        </w:rPr>
        <w:lastRenderedPageBreak/>
        <w:t>radušies garantijas termiņā. Ja materiālu ražotāju dotais garantijas termiņš atšķiras no Līgumā noteiktā termiņa, piemēro Līgumā noteikto garantijas termiņu. Ja Līgums tiek izbeigts, tad garantijas laiks sākas no Līguma izbeigšanas dienas.</w:t>
      </w:r>
    </w:p>
    <w:p w14:paraId="6B6CBCB2" w14:textId="77777777" w:rsidR="005A187C" w:rsidRPr="00287354" w:rsidRDefault="005A187C" w:rsidP="00606A8D">
      <w:pPr>
        <w:numPr>
          <w:ilvl w:val="2"/>
          <w:numId w:val="42"/>
        </w:numPr>
        <w:tabs>
          <w:tab w:val="left" w:pos="-3402"/>
        </w:tabs>
        <w:spacing w:after="120"/>
        <w:jc w:val="both"/>
        <w:pPrChange w:id="277" w:author="Kristīne Felkere" w:date="2025-06-27T10:47:00Z" w16du:dateUtc="2025-06-27T07:47:00Z">
          <w:pPr>
            <w:numPr>
              <w:ilvl w:val="2"/>
              <w:numId w:val="48"/>
            </w:numPr>
            <w:tabs>
              <w:tab w:val="left" w:pos="-3402"/>
            </w:tabs>
            <w:spacing w:after="120"/>
            <w:ind w:left="1800" w:hanging="720"/>
            <w:jc w:val="both"/>
          </w:pPr>
        </w:pPrChange>
      </w:pPr>
      <w:r w:rsidRPr="00287354">
        <w:rPr>
          <w:rFonts w:eastAsia="TimesNewRoman"/>
        </w:rPr>
        <w:t>Pēc garantijas laikā konstatēto defektu novēršanas, vietai, iekārtai, konstrukcijai u.tml., kur tika konstatēts un pēc tam novērsts defekts, garantijas termiņš atjaunojas atbilstoši šajā Līgumā noteiktajam sākotnējam līguma garantijas apjomam.</w:t>
      </w:r>
    </w:p>
    <w:p w14:paraId="458FE529" w14:textId="77777777" w:rsidR="005A187C" w:rsidRPr="00287354" w:rsidRDefault="005A187C" w:rsidP="00606A8D">
      <w:pPr>
        <w:numPr>
          <w:ilvl w:val="2"/>
          <w:numId w:val="42"/>
        </w:numPr>
        <w:tabs>
          <w:tab w:val="left" w:pos="-3402"/>
        </w:tabs>
        <w:spacing w:after="120"/>
        <w:jc w:val="both"/>
        <w:pPrChange w:id="278" w:author="Kristīne Felkere" w:date="2025-06-27T10:47:00Z" w16du:dateUtc="2025-06-27T07:47:00Z">
          <w:pPr>
            <w:numPr>
              <w:ilvl w:val="2"/>
              <w:numId w:val="48"/>
            </w:numPr>
            <w:tabs>
              <w:tab w:val="left" w:pos="-3402"/>
            </w:tabs>
            <w:spacing w:after="120"/>
            <w:ind w:left="1800" w:hanging="720"/>
            <w:jc w:val="both"/>
          </w:pPr>
        </w:pPrChange>
      </w:pPr>
      <w:r w:rsidRPr="00287354">
        <w:rPr>
          <w:rFonts w:eastAsia="TimesNewRoman"/>
        </w:rPr>
        <w:t>Izpildītājs, garantijas termiņā, saņemot Pasūtītāja rakstisku paziņojumu, uzņemas uz sava rēķina novērst bojājumus, trūkumus vai neatbilstību Līgumam vai normatīvo aktu prasībām. Nosūtot paziņojumu, Pasūtītājs norāda arī vietu un laiku, kad Izpildītājam jāierodas uz defektu akta sastādīšanu. Pasūtītāja noteiktais termiņš nedrīkst būt mazāks par 5 (piecām) darba dienām, ja vien Puses nevienojas citādi.</w:t>
      </w:r>
    </w:p>
    <w:p w14:paraId="3C573055" w14:textId="77777777" w:rsidR="005A187C" w:rsidRPr="00287354" w:rsidRDefault="005A187C" w:rsidP="00606A8D">
      <w:pPr>
        <w:numPr>
          <w:ilvl w:val="2"/>
          <w:numId w:val="42"/>
        </w:numPr>
        <w:tabs>
          <w:tab w:val="left" w:pos="-3402"/>
        </w:tabs>
        <w:spacing w:after="120"/>
        <w:jc w:val="both"/>
        <w:pPrChange w:id="279" w:author="Kristīne Felkere" w:date="2025-06-27T10:47:00Z" w16du:dateUtc="2025-06-27T07:47:00Z">
          <w:pPr>
            <w:numPr>
              <w:ilvl w:val="2"/>
              <w:numId w:val="48"/>
            </w:numPr>
            <w:tabs>
              <w:tab w:val="left" w:pos="-3402"/>
            </w:tabs>
            <w:spacing w:after="120"/>
            <w:ind w:left="1800" w:hanging="720"/>
            <w:jc w:val="both"/>
          </w:pPr>
        </w:pPrChange>
      </w:pPr>
      <w:r w:rsidRPr="00287354">
        <w:rPr>
          <w:rFonts w:eastAsia="TimesNewRoman"/>
        </w:rPr>
        <w:t xml:space="preserve">Līguma noteiktajā termiņā Puses sastāda defektu aktu, tajā norādot bojājumus, neatbilstības vai trūkumus Darbos, kā arī to novēršanas termiņu, kas nav mazāks par 7 (septiņām) darba dienām. Gadījumā, ja Izpildītājs noteiktajā termiņā neierodas uz defektu akta sastādīšanu, Pasūtītājs ir tiesīgs sastādīt aktu vienpusēji, un tas ir saistošs Izpildītājam. Vienpusēji sastādīto aktu Pasūtītājs 5 (piecu) darba dienu laikā </w:t>
      </w:r>
      <w:proofErr w:type="spellStart"/>
      <w:r w:rsidRPr="00287354">
        <w:rPr>
          <w:rFonts w:eastAsia="TimesNewRoman"/>
        </w:rPr>
        <w:t>nosūta</w:t>
      </w:r>
      <w:proofErr w:type="spellEnd"/>
      <w:r w:rsidRPr="00287354">
        <w:rPr>
          <w:rFonts w:eastAsia="TimesNewRoman"/>
        </w:rPr>
        <w:t xml:space="preserve"> Izpildītājam.</w:t>
      </w:r>
    </w:p>
    <w:p w14:paraId="77E60FEE" w14:textId="77777777" w:rsidR="005A187C" w:rsidRPr="00287354" w:rsidRDefault="005A187C" w:rsidP="00606A8D">
      <w:pPr>
        <w:numPr>
          <w:ilvl w:val="2"/>
          <w:numId w:val="42"/>
        </w:numPr>
        <w:tabs>
          <w:tab w:val="left" w:pos="-3402"/>
        </w:tabs>
        <w:spacing w:after="120"/>
        <w:jc w:val="both"/>
        <w:pPrChange w:id="280" w:author="Kristīne Felkere" w:date="2025-06-27T10:47:00Z" w16du:dateUtc="2025-06-27T07:47:00Z">
          <w:pPr>
            <w:numPr>
              <w:ilvl w:val="2"/>
              <w:numId w:val="48"/>
            </w:numPr>
            <w:tabs>
              <w:tab w:val="left" w:pos="-3402"/>
            </w:tabs>
            <w:spacing w:after="120"/>
            <w:ind w:left="1800" w:hanging="720"/>
            <w:jc w:val="both"/>
          </w:pPr>
        </w:pPrChange>
      </w:pPr>
      <w:r w:rsidRPr="00287354">
        <w:t>Aktu sastādīšanā Puses ir tiesīgas pieaicināt neatkarīgus ekspertus, kuru atzinums ir obligāts izpildīšanai Pusēm. Izdevumus par eksperta sniegtajiem pakalpojumiem apmaksā Puse, kura, saskaņā ar ekspertīzes slēdzienu, ir vainojama. Ja ekspertīze nekonstatē pārkāpumus, ekspertīzes izdevumus sedz Puse, kura ekspertu ir uzaicinājis.</w:t>
      </w:r>
    </w:p>
    <w:p w14:paraId="4FFE229C" w14:textId="77777777" w:rsidR="005A187C" w:rsidRPr="00287354" w:rsidRDefault="005A187C" w:rsidP="00606A8D">
      <w:pPr>
        <w:numPr>
          <w:ilvl w:val="2"/>
          <w:numId w:val="42"/>
        </w:numPr>
        <w:tabs>
          <w:tab w:val="left" w:pos="-3402"/>
        </w:tabs>
        <w:spacing w:after="120"/>
        <w:jc w:val="both"/>
        <w:pPrChange w:id="281" w:author="Kristīne Felkere" w:date="2025-06-27T10:47:00Z" w16du:dateUtc="2025-06-27T07:47:00Z">
          <w:pPr>
            <w:numPr>
              <w:ilvl w:val="2"/>
              <w:numId w:val="48"/>
            </w:numPr>
            <w:tabs>
              <w:tab w:val="left" w:pos="-3402"/>
            </w:tabs>
            <w:spacing w:after="120"/>
            <w:ind w:left="1800" w:hanging="720"/>
            <w:jc w:val="both"/>
          </w:pPr>
        </w:pPrChange>
      </w:pPr>
      <w:r w:rsidRPr="00287354">
        <w:t xml:space="preserve">Pēc defektu novēršanas, </w:t>
      </w:r>
      <w:r w:rsidRPr="00287354">
        <w:rPr>
          <w:caps/>
        </w:rPr>
        <w:t>I</w:t>
      </w:r>
      <w:r w:rsidRPr="00287354">
        <w:t xml:space="preserve">zpildītājs paziņo </w:t>
      </w:r>
      <w:r w:rsidRPr="00287354">
        <w:rPr>
          <w:caps/>
        </w:rPr>
        <w:t>P</w:t>
      </w:r>
      <w:r w:rsidRPr="00287354">
        <w:t xml:space="preserve">asūtītājam laiku, kad </w:t>
      </w:r>
      <w:r w:rsidRPr="00287354">
        <w:rPr>
          <w:caps/>
        </w:rPr>
        <w:t>P</w:t>
      </w:r>
      <w:r w:rsidRPr="00287354">
        <w:t>asūtītājam jāierodas objektā uz defektu novēršanas akta sastādīšanu.</w:t>
      </w:r>
    </w:p>
    <w:p w14:paraId="63828BF8" w14:textId="77777777" w:rsidR="005A187C" w:rsidRPr="00287354" w:rsidRDefault="005A187C" w:rsidP="00606A8D">
      <w:pPr>
        <w:numPr>
          <w:ilvl w:val="2"/>
          <w:numId w:val="42"/>
        </w:numPr>
        <w:tabs>
          <w:tab w:val="left" w:pos="-3402"/>
        </w:tabs>
        <w:spacing w:after="120"/>
        <w:ind w:left="1843" w:hanging="850"/>
        <w:jc w:val="both"/>
        <w:pPrChange w:id="282" w:author="Kristīne Felkere" w:date="2025-06-27T10:47:00Z" w16du:dateUtc="2025-06-27T07:47:00Z">
          <w:pPr>
            <w:numPr>
              <w:ilvl w:val="2"/>
              <w:numId w:val="48"/>
            </w:numPr>
            <w:tabs>
              <w:tab w:val="left" w:pos="-3402"/>
            </w:tabs>
            <w:spacing w:after="120"/>
            <w:ind w:left="1843" w:hanging="850"/>
            <w:jc w:val="both"/>
          </w:pPr>
        </w:pPrChange>
      </w:pPr>
      <w:r w:rsidRPr="00287354">
        <w:rPr>
          <w:caps/>
        </w:rPr>
        <w:t>P</w:t>
      </w:r>
      <w:r w:rsidRPr="00287354">
        <w:t xml:space="preserve">asūtītājam ir tiesības neparakstīt defektu novēršanas aktu, ja defekts un tā rezultātā nodarītie bojājumi objektam pilnībā nav novērsti. </w:t>
      </w:r>
    </w:p>
    <w:p w14:paraId="22408602" w14:textId="77777777" w:rsidR="005A187C" w:rsidRPr="00287354" w:rsidRDefault="005A187C" w:rsidP="00606A8D">
      <w:pPr>
        <w:numPr>
          <w:ilvl w:val="2"/>
          <w:numId w:val="42"/>
        </w:numPr>
        <w:tabs>
          <w:tab w:val="left" w:pos="-3402"/>
        </w:tabs>
        <w:spacing w:after="120"/>
        <w:ind w:left="1843" w:hanging="850"/>
        <w:jc w:val="both"/>
        <w:pPrChange w:id="283" w:author="Kristīne Felkere" w:date="2025-06-27T10:47:00Z" w16du:dateUtc="2025-06-27T07:47:00Z">
          <w:pPr>
            <w:numPr>
              <w:ilvl w:val="2"/>
              <w:numId w:val="48"/>
            </w:numPr>
            <w:tabs>
              <w:tab w:val="left" w:pos="-3402"/>
            </w:tabs>
            <w:spacing w:after="120"/>
            <w:ind w:left="1843" w:hanging="850"/>
            <w:jc w:val="both"/>
          </w:pPr>
        </w:pPrChange>
      </w:pPr>
      <w:r w:rsidRPr="00287354">
        <w:t xml:space="preserve">Darbu izpildes un Līguma garantijas laikā </w:t>
      </w:r>
      <w:r w:rsidRPr="00287354">
        <w:rPr>
          <w:caps/>
        </w:rPr>
        <w:t>I</w:t>
      </w:r>
      <w:r w:rsidRPr="00287354">
        <w:t>zpildītājam ir pienākums atrast defektu cēloņus un iesniegt priekšlikumus defektu cēloņu un seku novēršanai.</w:t>
      </w:r>
    </w:p>
    <w:p w14:paraId="2061B732" w14:textId="77777777" w:rsidR="005A187C" w:rsidRPr="00287354" w:rsidRDefault="005A187C" w:rsidP="00606A8D">
      <w:pPr>
        <w:numPr>
          <w:ilvl w:val="2"/>
          <w:numId w:val="42"/>
        </w:numPr>
        <w:tabs>
          <w:tab w:val="left" w:pos="-3402"/>
        </w:tabs>
        <w:spacing w:after="120"/>
        <w:ind w:left="1843" w:hanging="850"/>
        <w:jc w:val="both"/>
        <w:pPrChange w:id="284" w:author="Kristīne Felkere" w:date="2025-06-27T10:47:00Z" w16du:dateUtc="2025-06-27T07:47:00Z">
          <w:pPr>
            <w:numPr>
              <w:ilvl w:val="2"/>
              <w:numId w:val="48"/>
            </w:numPr>
            <w:tabs>
              <w:tab w:val="left" w:pos="-3402"/>
            </w:tabs>
            <w:spacing w:after="120"/>
            <w:ind w:left="1843" w:hanging="850"/>
            <w:jc w:val="both"/>
          </w:pPr>
        </w:pPrChange>
      </w:pPr>
      <w:r w:rsidRPr="00287354">
        <w:rPr>
          <w:rFonts w:eastAsia="TimesNewRoman"/>
        </w:rPr>
        <w:t xml:space="preserve">Gadījumā, ja Izpildītājs nenovērš uz garantiju attiecināmos defektus Pasūtītāja noteiktajā termiņā un termiņa nokavējums sastāda vismaz 10 (desmit) darba dienas, Pasūtītājs ir tiesīgs veikt šādu defektu novēršanu saviem spēkiem vai pieaicinot trešās personas. </w:t>
      </w:r>
      <w:r w:rsidRPr="00287354">
        <w:rPr>
          <w:spacing w:val="-1"/>
        </w:rPr>
        <w:t>Izpildītājs šādā gadījumā atlīdzina Pasūtītājam visus ar defektu novēršanu saistītos izdevumus.</w:t>
      </w:r>
    </w:p>
    <w:p w14:paraId="5FBDC30B" w14:textId="77777777" w:rsidR="005A187C" w:rsidRPr="00287354" w:rsidRDefault="005A187C" w:rsidP="00606A8D">
      <w:pPr>
        <w:pStyle w:val="ListParagraph"/>
        <w:numPr>
          <w:ilvl w:val="1"/>
          <w:numId w:val="42"/>
        </w:numPr>
        <w:spacing w:before="120" w:after="120"/>
        <w:ind w:right="-51" w:hanging="1495"/>
        <w:jc w:val="both"/>
        <w:rPr>
          <w:lang w:val="lv-LV"/>
        </w:rPr>
        <w:pPrChange w:id="285" w:author="Kristīne Felkere" w:date="2025-06-27T10:47:00Z" w16du:dateUtc="2025-06-27T07:47:00Z">
          <w:pPr>
            <w:pStyle w:val="ListParagraph"/>
            <w:numPr>
              <w:ilvl w:val="1"/>
              <w:numId w:val="48"/>
            </w:numPr>
            <w:spacing w:before="120" w:after="120"/>
            <w:ind w:left="1495" w:right="-51" w:hanging="1495"/>
            <w:jc w:val="both"/>
          </w:pPr>
        </w:pPrChange>
      </w:pPr>
      <w:r w:rsidRPr="00287354">
        <w:rPr>
          <w:lang w:val="lv-LV"/>
        </w:rPr>
        <w:t xml:space="preserve">Bankas garantija tiks uzskatīta par Līguma noteikumiem neatbilstošu, ja tā paredz: </w:t>
      </w:r>
    </w:p>
    <w:p w14:paraId="0DF05A96" w14:textId="6DDC75BA" w:rsidR="005A187C" w:rsidRPr="00287354" w:rsidRDefault="005A187C" w:rsidP="00606A8D">
      <w:pPr>
        <w:numPr>
          <w:ilvl w:val="3"/>
          <w:numId w:val="42"/>
        </w:numPr>
        <w:spacing w:before="120" w:after="120"/>
        <w:ind w:left="1560" w:right="-51" w:hanging="850"/>
        <w:jc w:val="both"/>
        <w:pPrChange w:id="286" w:author="Kristīne Felkere" w:date="2025-06-27T10:47:00Z" w16du:dateUtc="2025-06-27T07:47:00Z">
          <w:pPr>
            <w:numPr>
              <w:ilvl w:val="3"/>
              <w:numId w:val="48"/>
            </w:numPr>
            <w:spacing w:before="120" w:after="120"/>
            <w:ind w:left="1560" w:right="-51" w:hanging="850"/>
            <w:jc w:val="both"/>
          </w:pPr>
        </w:pPrChange>
      </w:pPr>
      <w:r w:rsidRPr="00287354">
        <w:t>Izpildītāja tiesības atsaukt</w:t>
      </w:r>
      <w:r w:rsidR="00D26C61" w:rsidRPr="00287354">
        <w:t xml:space="preserve"> </w:t>
      </w:r>
      <w:r w:rsidRPr="00287354">
        <w:t>Bankas garantiju vai jebkādas citas Izpildītāja ierunas tiesības, vai Bankas garantijas devēja tiesības vai pienākums pirms Bankas garantijas summas izmaksas Pasūtītājam izmantot Izpildītāja ierunas tiesības;</w:t>
      </w:r>
    </w:p>
    <w:p w14:paraId="58CFDAF2" w14:textId="77777777" w:rsidR="005A187C" w:rsidRPr="00287354" w:rsidRDefault="005A187C" w:rsidP="00606A8D">
      <w:pPr>
        <w:numPr>
          <w:ilvl w:val="3"/>
          <w:numId w:val="42"/>
        </w:numPr>
        <w:spacing w:before="120" w:after="120"/>
        <w:ind w:left="1560" w:right="-51" w:hanging="850"/>
        <w:jc w:val="both"/>
        <w:pPrChange w:id="287" w:author="Kristīne Felkere" w:date="2025-06-27T10:47:00Z" w16du:dateUtc="2025-06-27T07:47:00Z">
          <w:pPr>
            <w:numPr>
              <w:ilvl w:val="3"/>
              <w:numId w:val="48"/>
            </w:numPr>
            <w:spacing w:before="120" w:after="120"/>
            <w:ind w:left="1560" w:right="-51" w:hanging="850"/>
            <w:jc w:val="both"/>
          </w:pPr>
        </w:pPrChange>
      </w:pPr>
      <w:r w:rsidRPr="00287354">
        <w:t>ka Pasūtītājam ir pienākums pirms pieprasījuma iesniegšanas Bankas garantijas devējam brīdināt par to Izpildītāju vai pieprasīt Izpildītājam Bankas garantijas summas samaksu;</w:t>
      </w:r>
    </w:p>
    <w:p w14:paraId="390F676E" w14:textId="77777777" w:rsidR="005A187C" w:rsidRPr="00287354" w:rsidRDefault="005A187C" w:rsidP="00606A8D">
      <w:pPr>
        <w:numPr>
          <w:ilvl w:val="3"/>
          <w:numId w:val="42"/>
        </w:numPr>
        <w:spacing w:after="120"/>
        <w:ind w:left="1560" w:right="-51" w:hanging="850"/>
        <w:jc w:val="both"/>
        <w:pPrChange w:id="288" w:author="Kristīne Felkere" w:date="2025-06-27T10:47:00Z" w16du:dateUtc="2025-06-27T07:47:00Z">
          <w:pPr>
            <w:numPr>
              <w:ilvl w:val="3"/>
              <w:numId w:val="48"/>
            </w:numPr>
            <w:spacing w:after="120"/>
            <w:ind w:left="1560" w:right="-51" w:hanging="850"/>
            <w:jc w:val="both"/>
          </w:pPr>
        </w:pPrChange>
      </w:pPr>
      <w:r w:rsidRPr="00287354">
        <w:t xml:space="preserve">noteikts pienākums Pasūtītāja pieprasījumu iesniegt ar kredītiestādes, kas sniedz finanšu pakalpojumus Pasūtītājam, starpniecību vai pienākums </w:t>
      </w:r>
      <w:r w:rsidRPr="00287354">
        <w:lastRenderedPageBreak/>
        <w:t>pieprasījumam pievienot zvērināta notāra, kredītiestādes, kas sniedz finanšu pakalpojumus Pasūtītājam, vai jebkuras citas trešās personas apliecinājumu par Pasūtītāja pieprasījuma dokumenta parakstītāja paraksta īstenumu vai tiesībām parakstīt pieprasījumu.</w:t>
      </w:r>
    </w:p>
    <w:p w14:paraId="1EFFC7EC" w14:textId="77777777" w:rsidR="005A187C" w:rsidRPr="00287354" w:rsidRDefault="005A187C" w:rsidP="00606A8D">
      <w:pPr>
        <w:numPr>
          <w:ilvl w:val="1"/>
          <w:numId w:val="42"/>
        </w:numPr>
        <w:tabs>
          <w:tab w:val="left" w:pos="-3402"/>
        </w:tabs>
        <w:spacing w:after="120"/>
        <w:ind w:left="567" w:hanging="567"/>
        <w:jc w:val="both"/>
        <w:pPrChange w:id="289" w:author="Kristīne Felkere" w:date="2025-06-27T10:47:00Z" w16du:dateUtc="2025-06-27T07:47:00Z">
          <w:pPr>
            <w:numPr>
              <w:ilvl w:val="1"/>
              <w:numId w:val="48"/>
            </w:numPr>
            <w:tabs>
              <w:tab w:val="left" w:pos="-3402"/>
            </w:tabs>
            <w:spacing w:after="120"/>
            <w:ind w:left="567" w:hanging="567"/>
            <w:jc w:val="both"/>
          </w:pPr>
        </w:pPrChange>
      </w:pPr>
      <w:r w:rsidRPr="00287354">
        <w:t>Bankas garantijas devējs ir Eiropas Savienības vai Eiropas Ekonomikas zonas dalībvalstī reģistrēta kredītiestāde, tās filiāle vai ārvalsts kredītiestādes filiāle, kura ir tiesīga Latvijas Republikā veikt kredītiestādes darbību.</w:t>
      </w:r>
    </w:p>
    <w:p w14:paraId="55A55DDC" w14:textId="77777777" w:rsidR="005A187C" w:rsidRPr="00287354" w:rsidRDefault="005A187C" w:rsidP="00606A8D">
      <w:pPr>
        <w:numPr>
          <w:ilvl w:val="1"/>
          <w:numId w:val="42"/>
        </w:numPr>
        <w:tabs>
          <w:tab w:val="left" w:pos="-3402"/>
        </w:tabs>
        <w:spacing w:after="120"/>
        <w:ind w:left="567" w:hanging="567"/>
        <w:jc w:val="both"/>
        <w:pPrChange w:id="290" w:author="Kristīne Felkere" w:date="2025-06-27T10:47:00Z" w16du:dateUtc="2025-06-27T07:47:00Z">
          <w:pPr>
            <w:numPr>
              <w:ilvl w:val="1"/>
              <w:numId w:val="48"/>
            </w:numPr>
            <w:tabs>
              <w:tab w:val="left" w:pos="-3402"/>
            </w:tabs>
            <w:spacing w:after="120"/>
            <w:ind w:left="567" w:hanging="567"/>
            <w:jc w:val="both"/>
          </w:pPr>
        </w:pPrChange>
      </w:pPr>
      <w:r w:rsidRPr="00287354">
        <w:t>Apdrošināšanas polises devējs ir reģistrēta akciju sabiedrība vai Eiropas komercsabiedrība, vai savstarpējas apdrošināšanas kooperatīva sabiedrība, kura ir tiesīga veikt apdrošināšanu Latvijas Republikā.</w:t>
      </w:r>
    </w:p>
    <w:p w14:paraId="440E9272" w14:textId="337B012A" w:rsidR="005A187C" w:rsidRPr="00287354" w:rsidRDefault="005A187C" w:rsidP="00606A8D">
      <w:pPr>
        <w:numPr>
          <w:ilvl w:val="1"/>
          <w:numId w:val="42"/>
        </w:numPr>
        <w:tabs>
          <w:tab w:val="left" w:pos="-3402"/>
        </w:tabs>
        <w:spacing w:after="120"/>
        <w:ind w:left="567" w:hanging="567"/>
        <w:jc w:val="both"/>
        <w:pPrChange w:id="291" w:author="Kristīne Felkere" w:date="2025-06-27T10:47:00Z" w16du:dateUtc="2025-06-27T07:47:00Z">
          <w:pPr>
            <w:numPr>
              <w:ilvl w:val="1"/>
              <w:numId w:val="48"/>
            </w:numPr>
            <w:tabs>
              <w:tab w:val="left" w:pos="-3402"/>
            </w:tabs>
            <w:spacing w:after="120"/>
            <w:ind w:left="567" w:hanging="567"/>
            <w:jc w:val="both"/>
          </w:pPr>
        </w:pPrChange>
      </w:pPr>
      <w:r w:rsidRPr="00287354">
        <w:t xml:space="preserve">Ja Bankas garantijas iesniedz apdrošināšanas polises veidā, tad papildus Līguma </w:t>
      </w:r>
      <w:r w:rsidR="00C815A4" w:rsidRPr="00287354">
        <w:t>9</w:t>
      </w:r>
      <w:r w:rsidRPr="00287354">
        <w:t xml:space="preserve">.4.2. un </w:t>
      </w:r>
      <w:r w:rsidR="00C815A4" w:rsidRPr="00287354">
        <w:t>9</w:t>
      </w:r>
      <w:r w:rsidRPr="00287354">
        <w:t>.5.4 apakšpunktā minētās Bankas garantijas dokumentos norāda arī:</w:t>
      </w:r>
    </w:p>
    <w:p w14:paraId="7E14EADD" w14:textId="77777777" w:rsidR="005A187C" w:rsidRPr="00287354" w:rsidRDefault="005A187C" w:rsidP="00606A8D">
      <w:pPr>
        <w:numPr>
          <w:ilvl w:val="2"/>
          <w:numId w:val="42"/>
        </w:numPr>
        <w:tabs>
          <w:tab w:val="left" w:pos="-3402"/>
        </w:tabs>
        <w:spacing w:after="120"/>
        <w:ind w:left="1276" w:hanging="709"/>
        <w:jc w:val="both"/>
        <w:pPrChange w:id="292" w:author="Kristīne Felkere" w:date="2025-06-27T10:47:00Z" w16du:dateUtc="2025-06-27T07:47:00Z">
          <w:pPr>
            <w:numPr>
              <w:ilvl w:val="2"/>
              <w:numId w:val="48"/>
            </w:numPr>
            <w:tabs>
              <w:tab w:val="left" w:pos="-3402"/>
            </w:tabs>
            <w:spacing w:after="120"/>
            <w:ind w:left="1276" w:hanging="709"/>
            <w:jc w:val="both"/>
          </w:pPr>
        </w:pPrChange>
      </w:pPr>
      <w:r w:rsidRPr="00287354">
        <w:t>apdrošināšanas prēmijas summas apmēru, tās samaksas kārtību un termiņus, kā arī polises spēkā stāšanās nosacījumus;</w:t>
      </w:r>
    </w:p>
    <w:p w14:paraId="03831D1F" w14:textId="77777777" w:rsidR="005A187C" w:rsidRPr="00287354" w:rsidRDefault="005A187C" w:rsidP="00606A8D">
      <w:pPr>
        <w:numPr>
          <w:ilvl w:val="2"/>
          <w:numId w:val="42"/>
        </w:numPr>
        <w:tabs>
          <w:tab w:val="left" w:pos="-3402"/>
        </w:tabs>
        <w:spacing w:after="120"/>
        <w:ind w:left="1276" w:hanging="709"/>
        <w:jc w:val="both"/>
        <w:pPrChange w:id="293" w:author="Kristīne Felkere" w:date="2025-06-27T10:47:00Z" w16du:dateUtc="2025-06-27T07:47:00Z">
          <w:pPr>
            <w:numPr>
              <w:ilvl w:val="2"/>
              <w:numId w:val="48"/>
            </w:numPr>
            <w:tabs>
              <w:tab w:val="left" w:pos="-3402"/>
            </w:tabs>
            <w:spacing w:after="120"/>
            <w:ind w:left="1276" w:hanging="709"/>
            <w:jc w:val="both"/>
          </w:pPr>
        </w:pPrChange>
      </w:pPr>
      <w:r w:rsidRPr="00287354">
        <w:t>apdrošināšanas polises īpašos nosacījumus, ar kuriem tiek grozīti Apdrošinātāja apstiprinātie apdrošināšanas noteikumi, tādējādi nodrošinot šī pielikuma prasību izpildi, nepieļaujot tādus Bankas garantijas piemērojamos apdrošināšanas noteikumus, kuri, salīdzinājumā ar šajā pielikumā noteiktajām prasībām, paredz Pasūtītājam neizdevīgākus nosacījumus vai nosaka Pasūtītāja ieskatā nepamatotus izņēmumus vai ierobežojumus.</w:t>
      </w:r>
    </w:p>
    <w:p w14:paraId="5800D30D" w14:textId="77777777" w:rsidR="005A187C" w:rsidRPr="00287354" w:rsidRDefault="005A187C" w:rsidP="00606A8D">
      <w:pPr>
        <w:numPr>
          <w:ilvl w:val="1"/>
          <w:numId w:val="42"/>
        </w:numPr>
        <w:tabs>
          <w:tab w:val="left" w:pos="-3402"/>
        </w:tabs>
        <w:spacing w:after="120"/>
        <w:ind w:left="567" w:hanging="567"/>
        <w:jc w:val="both"/>
        <w:pPrChange w:id="294" w:author="Kristīne Felkere" w:date="2025-06-27T10:47:00Z" w16du:dateUtc="2025-06-27T07:47:00Z">
          <w:pPr>
            <w:numPr>
              <w:ilvl w:val="1"/>
              <w:numId w:val="48"/>
            </w:numPr>
            <w:tabs>
              <w:tab w:val="left" w:pos="-3402"/>
            </w:tabs>
            <w:spacing w:after="120"/>
            <w:ind w:left="567" w:hanging="567"/>
            <w:jc w:val="both"/>
          </w:pPr>
        </w:pPrChange>
      </w:pPr>
      <w:r w:rsidRPr="00287354">
        <w:t>Ja Bankas garantiju iesniedz apdrošināšanas polises veidā, tad kopā ar polisi Izpildītājs iesniedz arī polisē noteiktās apdrošināšanas prēmijas pilnā apmērā samaksu apliecinošu dokumentu.</w:t>
      </w:r>
    </w:p>
    <w:p w14:paraId="32AD7AAE" w14:textId="77777777" w:rsidR="005A187C" w:rsidRPr="00287354" w:rsidRDefault="005A187C" w:rsidP="00606A8D">
      <w:pPr>
        <w:numPr>
          <w:ilvl w:val="1"/>
          <w:numId w:val="42"/>
        </w:numPr>
        <w:tabs>
          <w:tab w:val="left" w:pos="-3402"/>
        </w:tabs>
        <w:spacing w:after="120"/>
        <w:ind w:left="567" w:hanging="567"/>
        <w:jc w:val="both"/>
        <w:pPrChange w:id="295" w:author="Kristīne Felkere" w:date="2025-06-27T10:47:00Z" w16du:dateUtc="2025-06-27T07:47:00Z">
          <w:pPr>
            <w:numPr>
              <w:ilvl w:val="1"/>
              <w:numId w:val="48"/>
            </w:numPr>
            <w:tabs>
              <w:tab w:val="left" w:pos="-3402"/>
            </w:tabs>
            <w:spacing w:after="120"/>
            <w:ind w:left="567" w:hanging="567"/>
            <w:jc w:val="both"/>
          </w:pPr>
        </w:pPrChange>
      </w:pPr>
      <w:r w:rsidRPr="00287354">
        <w:t>Ja apdrošināšanas prēmija nav samaksāta apdrošināšanas polisē norādītajā pilnajā apmērā līdz apdrošināšanas polises oriģināla iesniegšanai Pasūtītājam vai apdrošināšanas līgumā paredzēts jebkāds cits tā spēkā esamības iestāšanos atliekošs nosacījums, kura izpildi Izpildītājs uz Bankas garantijas dokumentu oriģinālu iesniegšanas dienu nav Pasūtītājam pierādījis, tad atzīstams, ka Bankas garantija nav Pasūtītājam iesniegta.</w:t>
      </w:r>
    </w:p>
    <w:p w14:paraId="444840B3" w14:textId="77777777" w:rsidR="005A187C" w:rsidRPr="00287354" w:rsidRDefault="005A187C" w:rsidP="00606A8D">
      <w:pPr>
        <w:numPr>
          <w:ilvl w:val="1"/>
          <w:numId w:val="42"/>
        </w:numPr>
        <w:tabs>
          <w:tab w:val="left" w:pos="-3402"/>
        </w:tabs>
        <w:spacing w:after="120"/>
        <w:ind w:left="567" w:hanging="567"/>
        <w:jc w:val="both"/>
        <w:pPrChange w:id="296" w:author="Kristīne Felkere" w:date="2025-06-27T10:47:00Z" w16du:dateUtc="2025-06-27T07:47:00Z">
          <w:pPr>
            <w:numPr>
              <w:ilvl w:val="1"/>
              <w:numId w:val="48"/>
            </w:numPr>
            <w:tabs>
              <w:tab w:val="left" w:pos="-3402"/>
            </w:tabs>
            <w:spacing w:after="120"/>
            <w:ind w:left="567" w:hanging="567"/>
            <w:jc w:val="both"/>
          </w:pPr>
        </w:pPrChange>
      </w:pPr>
      <w:r w:rsidRPr="00287354">
        <w:t xml:space="preserve">Darbu izpildes termiņa pagarinājuma gadījumā Izpildītājs attiecīgi pagarina arī Līguma izpildes nodrošinājuma termiņu tā, lai tas būtu derīgs vismaz 4 (četras) kalendārās nedēļas pēc pagarinātā Darbu izpildes termiņa beigām, un Bankas garantiju iesniedz Pasūtītājam ne vēlāk kā 10 (desmit) darba dienu laikā pēc Līguma grozījumu noslēgšanas. </w:t>
      </w:r>
    </w:p>
    <w:p w14:paraId="22E6E48D" w14:textId="77777777" w:rsidR="005A187C" w:rsidRPr="00287354" w:rsidRDefault="005A187C" w:rsidP="00606A8D">
      <w:pPr>
        <w:numPr>
          <w:ilvl w:val="1"/>
          <w:numId w:val="42"/>
        </w:numPr>
        <w:tabs>
          <w:tab w:val="left" w:pos="-3402"/>
        </w:tabs>
        <w:spacing w:after="120"/>
        <w:ind w:left="567" w:hanging="567"/>
        <w:jc w:val="both"/>
        <w:pPrChange w:id="297" w:author="Kristīne Felkere" w:date="2025-06-27T10:47:00Z" w16du:dateUtc="2025-06-27T07:47:00Z">
          <w:pPr>
            <w:numPr>
              <w:ilvl w:val="1"/>
              <w:numId w:val="48"/>
            </w:numPr>
            <w:tabs>
              <w:tab w:val="left" w:pos="-3402"/>
            </w:tabs>
            <w:spacing w:after="120"/>
            <w:ind w:left="567" w:hanging="567"/>
            <w:jc w:val="both"/>
          </w:pPr>
        </w:pPrChange>
      </w:pPr>
      <w:r w:rsidRPr="00287354">
        <w:t>Ja Līguma summa tiek palielināta, Bankas garantijas summa tiek attiecīgi palielināta, un Izpildītājs iesniedz Pasūtītājam attiecīgu palielinātai Līguma summai atbilstoši grozītu Līguma izpildes Bankas garantiju un tā apmaksu apliecinošu dokumentu ne vēlāk kā 10 (desmit) darba dienu laikā pēc Līguma summas izmaiņu apstiprināšanas dienas.</w:t>
      </w:r>
    </w:p>
    <w:p w14:paraId="0EDAC0AE" w14:textId="77777777" w:rsidR="005A187C" w:rsidRPr="00287354" w:rsidRDefault="005A187C" w:rsidP="00606A8D">
      <w:pPr>
        <w:numPr>
          <w:ilvl w:val="1"/>
          <w:numId w:val="42"/>
        </w:numPr>
        <w:tabs>
          <w:tab w:val="left" w:pos="-3402"/>
        </w:tabs>
        <w:spacing w:after="120"/>
        <w:ind w:left="567" w:hanging="567"/>
        <w:jc w:val="both"/>
        <w:pPrChange w:id="298" w:author="Kristīne Felkere" w:date="2025-06-27T10:47:00Z" w16du:dateUtc="2025-06-27T07:47:00Z">
          <w:pPr>
            <w:numPr>
              <w:ilvl w:val="1"/>
              <w:numId w:val="48"/>
            </w:numPr>
            <w:tabs>
              <w:tab w:val="left" w:pos="-3402"/>
            </w:tabs>
            <w:spacing w:after="120"/>
            <w:ind w:left="567" w:hanging="567"/>
            <w:jc w:val="both"/>
          </w:pPr>
        </w:pPrChange>
      </w:pPr>
      <w:r w:rsidRPr="00287354">
        <w:t>Gadījumā, ja Izpildītājs noteiktajā termiņā nav iesniedzis Pasūtītājam Līguma izpildes garantijas pagarinājumu, Pasūtītājam ir tiesības izmantot spēkā esošo Līguma izpildes garantiju, kā arī neveikt Līgumā noteiktos maksājumus līdz attiecīgā pagarinājuma iesniegšanai.</w:t>
      </w:r>
    </w:p>
    <w:p w14:paraId="791E8350" w14:textId="579F543C" w:rsidR="005A187C" w:rsidRPr="00287354" w:rsidRDefault="005A187C" w:rsidP="00606A8D">
      <w:pPr>
        <w:numPr>
          <w:ilvl w:val="1"/>
          <w:numId w:val="42"/>
        </w:numPr>
        <w:tabs>
          <w:tab w:val="left" w:pos="-3402"/>
        </w:tabs>
        <w:spacing w:after="120"/>
        <w:ind w:left="567" w:hanging="567"/>
        <w:jc w:val="both"/>
        <w:pPrChange w:id="299" w:author="Kristīne Felkere" w:date="2025-06-27T10:47:00Z" w16du:dateUtc="2025-06-27T07:47:00Z">
          <w:pPr>
            <w:numPr>
              <w:ilvl w:val="1"/>
              <w:numId w:val="48"/>
            </w:numPr>
            <w:tabs>
              <w:tab w:val="left" w:pos="-3402"/>
            </w:tabs>
            <w:spacing w:after="120"/>
            <w:ind w:left="567" w:hanging="567"/>
            <w:jc w:val="both"/>
          </w:pPr>
        </w:pPrChange>
      </w:pPr>
      <w:r w:rsidRPr="00287354">
        <w:t xml:space="preserve">Pasūtītājam ir tiesības izmantot Līguma </w:t>
      </w:r>
      <w:r w:rsidR="00C815A4" w:rsidRPr="00287354">
        <w:t>9</w:t>
      </w:r>
      <w:r w:rsidRPr="00287354">
        <w:t xml:space="preserve">.4.1. un </w:t>
      </w:r>
      <w:r w:rsidR="00C815A4" w:rsidRPr="00287354">
        <w:t>9</w:t>
      </w:r>
      <w:r w:rsidRPr="00287354">
        <w:t>.5.1. punktā minēto</w:t>
      </w:r>
      <w:r w:rsidR="00D26C61" w:rsidRPr="00287354">
        <w:t xml:space="preserve"> </w:t>
      </w:r>
      <w:r w:rsidRPr="00287354">
        <w:t>Bankas garantiju tādu Izpildītāja finansiālo saistību dzēšanai, kuras izriet no šī Līguma vai normatīvajiem aktiem saistībā ar šo Līgumu, tai skaitā, ja Līguma darbība tiek izbeigta pēc Pasūtītāja iniciatīvas saskaņā ar Līguma punktiem, kas paredz Pasūtītāja tiesības vienpusēji izbeigt Līguma darbību.</w:t>
      </w:r>
    </w:p>
    <w:p w14:paraId="22A0856E" w14:textId="18C0AA12" w:rsidR="005A187C" w:rsidRPr="00287354" w:rsidRDefault="005A187C" w:rsidP="00606A8D">
      <w:pPr>
        <w:numPr>
          <w:ilvl w:val="1"/>
          <w:numId w:val="42"/>
        </w:numPr>
        <w:tabs>
          <w:tab w:val="left" w:pos="-3402"/>
        </w:tabs>
        <w:spacing w:after="120"/>
        <w:ind w:left="567" w:hanging="567"/>
        <w:jc w:val="both"/>
        <w:pPrChange w:id="300" w:author="Kristīne Felkere" w:date="2025-06-27T10:47:00Z" w16du:dateUtc="2025-06-27T07:47:00Z">
          <w:pPr>
            <w:numPr>
              <w:ilvl w:val="1"/>
              <w:numId w:val="48"/>
            </w:numPr>
            <w:tabs>
              <w:tab w:val="left" w:pos="-3402"/>
            </w:tabs>
            <w:spacing w:after="120"/>
            <w:ind w:left="567" w:hanging="567"/>
            <w:jc w:val="both"/>
          </w:pPr>
        </w:pPrChange>
      </w:pPr>
      <w:r w:rsidRPr="00287354">
        <w:t xml:space="preserve">Izpildītāj garantē, ka objekts un Darbi atbilst </w:t>
      </w:r>
      <w:r w:rsidR="00D26C61" w:rsidRPr="00287354">
        <w:t>Līguma</w:t>
      </w:r>
      <w:r w:rsidRPr="00287354">
        <w:t xml:space="preserve"> prasībām un ka tie tiks izpildīti atbilstoši Līguma noteikumiem. Izpildītājs ir atbildīgs par visiem defektiem un </w:t>
      </w:r>
      <w:r w:rsidRPr="00287354">
        <w:lastRenderedPageBreak/>
        <w:t>Pasūtītājam nodarītiem zaudējumiem, kas rodas vai var rasties šādas neatbilstības gadījumā. Izpildītājs garantē, ka izpildītie Darbi būs kvalitatīvi, funkcionāli izmantojami, atbildīs Līgumā noteiktajiem parametriem.</w:t>
      </w:r>
    </w:p>
    <w:p w14:paraId="032BA00F" w14:textId="77777777" w:rsidR="005A187C" w:rsidRPr="00287354" w:rsidRDefault="005A187C" w:rsidP="00606A8D">
      <w:pPr>
        <w:numPr>
          <w:ilvl w:val="1"/>
          <w:numId w:val="42"/>
        </w:numPr>
        <w:tabs>
          <w:tab w:val="left" w:pos="-3402"/>
        </w:tabs>
        <w:spacing w:after="240"/>
        <w:ind w:left="567" w:hanging="567"/>
        <w:jc w:val="both"/>
        <w:pPrChange w:id="301" w:author="Kristīne Felkere" w:date="2025-06-27T10:47:00Z" w16du:dateUtc="2025-06-27T07:47:00Z">
          <w:pPr>
            <w:numPr>
              <w:ilvl w:val="1"/>
              <w:numId w:val="48"/>
            </w:numPr>
            <w:tabs>
              <w:tab w:val="left" w:pos="-3402"/>
            </w:tabs>
            <w:spacing w:after="240"/>
            <w:ind w:left="567" w:hanging="567"/>
            <w:jc w:val="both"/>
          </w:pPr>
        </w:pPrChange>
      </w:pPr>
      <w:r w:rsidRPr="00287354">
        <w:t xml:space="preserve">Garantijas perioda garantijas iesniegšana Pasūtītājam ir priekšnosacījums pēdējā maksājuma (galīgā norēķina) veikšanai. </w:t>
      </w:r>
    </w:p>
    <w:p w14:paraId="3BA823C9" w14:textId="77777777" w:rsidR="005A187C" w:rsidRPr="00287354" w:rsidRDefault="005A187C" w:rsidP="00606A8D">
      <w:pPr>
        <w:numPr>
          <w:ilvl w:val="0"/>
          <w:numId w:val="42"/>
        </w:numPr>
        <w:spacing w:before="120" w:after="120"/>
        <w:contextualSpacing/>
        <w:jc w:val="center"/>
        <w:rPr>
          <w:b/>
        </w:rPr>
        <w:pPrChange w:id="302" w:author="Kristīne Felkere" w:date="2025-06-27T10:47:00Z" w16du:dateUtc="2025-06-27T07:47:00Z">
          <w:pPr>
            <w:numPr>
              <w:numId w:val="48"/>
            </w:numPr>
            <w:spacing w:before="120" w:after="120"/>
            <w:ind w:left="717" w:hanging="360"/>
            <w:contextualSpacing/>
            <w:jc w:val="center"/>
          </w:pPr>
        </w:pPrChange>
      </w:pPr>
      <w:r w:rsidRPr="00287354">
        <w:rPr>
          <w:b/>
        </w:rPr>
        <w:t>PĀRBAUDES NOTEIKUMI UN METODES</w:t>
      </w:r>
    </w:p>
    <w:p w14:paraId="3C71A2AD" w14:textId="77777777" w:rsidR="005A187C" w:rsidRPr="00287354" w:rsidRDefault="005A187C" w:rsidP="00606A8D">
      <w:pPr>
        <w:numPr>
          <w:ilvl w:val="1"/>
          <w:numId w:val="42"/>
        </w:numPr>
        <w:spacing w:before="120" w:after="120"/>
        <w:ind w:left="567" w:hanging="567"/>
        <w:jc w:val="both"/>
        <w:rPr>
          <w:b/>
          <w:i/>
        </w:rPr>
        <w:pPrChange w:id="303" w:author="Kristīne Felkere" w:date="2025-06-27T10:47:00Z" w16du:dateUtc="2025-06-27T07:47:00Z">
          <w:pPr>
            <w:numPr>
              <w:ilvl w:val="1"/>
              <w:numId w:val="48"/>
            </w:numPr>
            <w:spacing w:before="120" w:after="120"/>
            <w:ind w:left="567" w:hanging="567"/>
            <w:jc w:val="both"/>
          </w:pPr>
        </w:pPrChange>
      </w:pPr>
      <w:r w:rsidRPr="00287354">
        <w:t xml:space="preserve">Domstarpības, kas rodas Darbu un materiālu kvalitātes un to atbilstības Līguma noteikumiem novērtēšanā, izšķir būvniecības kontroles iestāde vai Pušu pieaicināti licencēti vai sertificēti speciālisti. </w:t>
      </w:r>
    </w:p>
    <w:p w14:paraId="6E7A8A5B" w14:textId="1E283FBE" w:rsidR="005A187C" w:rsidRPr="00287354" w:rsidRDefault="005A187C" w:rsidP="00606A8D">
      <w:pPr>
        <w:numPr>
          <w:ilvl w:val="1"/>
          <w:numId w:val="42"/>
        </w:numPr>
        <w:spacing w:before="120" w:after="120"/>
        <w:ind w:left="567" w:hanging="567"/>
        <w:jc w:val="both"/>
        <w:rPr>
          <w:b/>
          <w:i/>
        </w:rPr>
        <w:pPrChange w:id="304" w:author="Kristīne Felkere" w:date="2025-06-27T10:47:00Z" w16du:dateUtc="2025-06-27T07:47:00Z">
          <w:pPr>
            <w:numPr>
              <w:ilvl w:val="1"/>
              <w:numId w:val="48"/>
            </w:numPr>
            <w:spacing w:before="120" w:after="120"/>
            <w:ind w:left="567" w:hanging="567"/>
            <w:jc w:val="both"/>
          </w:pPr>
        </w:pPrChange>
      </w:pPr>
      <w:r w:rsidRPr="00287354">
        <w:t>Ja neatkarīgā laboratorijā vai sertificētu speciālistu pārbaudītie paraugi atbilst tehnisko noteikumu prasībām, tad paraugu pārbaudes izdevumus apmaksā Pasūtītājs. Pretējā gadījumā minētos izdevumus apmaksā Izpildītājs.</w:t>
      </w:r>
    </w:p>
    <w:p w14:paraId="6E1AB825" w14:textId="0223A782" w:rsidR="005A187C" w:rsidRPr="00287354" w:rsidRDefault="005A187C" w:rsidP="00606A8D">
      <w:pPr>
        <w:numPr>
          <w:ilvl w:val="1"/>
          <w:numId w:val="42"/>
        </w:numPr>
        <w:spacing w:before="120" w:after="120"/>
        <w:ind w:left="567" w:hanging="567"/>
        <w:jc w:val="both"/>
        <w:rPr>
          <w:b/>
          <w:i/>
        </w:rPr>
        <w:pPrChange w:id="305" w:author="Kristīne Felkere" w:date="2025-06-27T10:47:00Z" w16du:dateUtc="2025-06-27T07:47:00Z">
          <w:pPr>
            <w:numPr>
              <w:ilvl w:val="1"/>
              <w:numId w:val="48"/>
            </w:numPr>
            <w:spacing w:before="120" w:after="120"/>
            <w:ind w:left="567" w:hanging="567"/>
            <w:jc w:val="both"/>
          </w:pPr>
        </w:pPrChange>
      </w:pPr>
      <w:r w:rsidRPr="00287354">
        <w:t xml:space="preserve">Ja Pasūtītājs, Izpildītāja veiktajos Darbos konstatē slēptus trūkumus, tad </w:t>
      </w:r>
      <w:r w:rsidR="00D26C61" w:rsidRPr="00287354">
        <w:t>Pasūtītājam</w:t>
      </w:r>
      <w:r w:rsidRPr="00287354">
        <w:t xml:space="preserve"> 3 (trīs) darbdienu laikā jāiesniedz Izpildītājam </w:t>
      </w:r>
      <w:smartTag w:uri="schemas-tilde-lv/tildestengine" w:element="veidnes">
        <w:smartTagPr>
          <w:attr w:name="text" w:val="pretenzija"/>
          <w:attr w:name="baseform" w:val="pretenzija"/>
          <w:attr w:name="id" w:val="-1"/>
        </w:smartTagPr>
        <w:r w:rsidRPr="00287354">
          <w:t>pretenzija</w:t>
        </w:r>
      </w:smartTag>
      <w:r w:rsidRPr="00287354">
        <w:t>, nosakot par pienākumu novērst trūkumus pretenzijā norādītajā tehnoloģiski iespējamā termiņā uz Izpildītāja rēķina.</w:t>
      </w:r>
    </w:p>
    <w:p w14:paraId="121763A6" w14:textId="77777777" w:rsidR="005A187C" w:rsidRPr="00287354" w:rsidRDefault="005A187C" w:rsidP="00606A8D">
      <w:pPr>
        <w:numPr>
          <w:ilvl w:val="1"/>
          <w:numId w:val="42"/>
        </w:numPr>
        <w:spacing w:before="120" w:after="120"/>
        <w:ind w:left="567" w:hanging="567"/>
        <w:jc w:val="both"/>
        <w:rPr>
          <w:b/>
          <w:i/>
        </w:rPr>
        <w:pPrChange w:id="306" w:author="Kristīne Felkere" w:date="2025-06-27T10:47:00Z" w16du:dateUtc="2025-06-27T07:47:00Z">
          <w:pPr>
            <w:numPr>
              <w:ilvl w:val="1"/>
              <w:numId w:val="48"/>
            </w:numPr>
            <w:spacing w:before="120" w:after="120"/>
            <w:ind w:left="567" w:hanging="567"/>
            <w:jc w:val="both"/>
          </w:pPr>
        </w:pPrChange>
      </w:pPr>
      <w:r w:rsidRPr="00287354">
        <w:t>Par uzņemto saistību nepildīšanu vai nepienācīgu pildīšanu Pusēm ir pienākums atlīdzināt zaudējumus, ko tās ar savu darbību vai bezdarbību radījušas.</w:t>
      </w:r>
    </w:p>
    <w:p w14:paraId="265682B1" w14:textId="77777777" w:rsidR="005A187C" w:rsidRPr="00287354" w:rsidRDefault="005A187C" w:rsidP="00606A8D">
      <w:pPr>
        <w:numPr>
          <w:ilvl w:val="1"/>
          <w:numId w:val="42"/>
        </w:numPr>
        <w:spacing w:before="120" w:after="120"/>
        <w:ind w:left="567" w:hanging="567"/>
        <w:jc w:val="both"/>
        <w:rPr>
          <w:b/>
          <w:i/>
        </w:rPr>
        <w:pPrChange w:id="307" w:author="Kristīne Felkere" w:date="2025-06-27T10:47:00Z" w16du:dateUtc="2025-06-27T07:47:00Z">
          <w:pPr>
            <w:numPr>
              <w:ilvl w:val="1"/>
              <w:numId w:val="48"/>
            </w:numPr>
            <w:spacing w:before="120" w:after="120"/>
            <w:ind w:left="567" w:hanging="567"/>
            <w:jc w:val="both"/>
          </w:pPr>
        </w:pPrChange>
      </w:pPr>
      <w:r w:rsidRPr="00287354">
        <w:t>Darbu izpildes un Darbu garantijas laikā Izpildītājam ir pienākums atrast defektu cēloņus un iesniegt priekšlikumus to rašanās iemeslu un radīto seku novēršanai.</w:t>
      </w:r>
    </w:p>
    <w:p w14:paraId="5FE07A4B" w14:textId="77777777" w:rsidR="005A187C" w:rsidRPr="00287354" w:rsidRDefault="005A187C" w:rsidP="00606A8D">
      <w:pPr>
        <w:numPr>
          <w:ilvl w:val="0"/>
          <w:numId w:val="42"/>
        </w:numPr>
        <w:spacing w:before="120" w:after="120"/>
        <w:contextualSpacing/>
        <w:jc w:val="center"/>
        <w:pPrChange w:id="308" w:author="Kristīne Felkere" w:date="2025-06-27T10:47:00Z" w16du:dateUtc="2025-06-27T07:47:00Z">
          <w:pPr>
            <w:numPr>
              <w:numId w:val="48"/>
            </w:numPr>
            <w:spacing w:before="120" w:after="120"/>
            <w:ind w:left="717" w:hanging="360"/>
            <w:contextualSpacing/>
            <w:jc w:val="center"/>
          </w:pPr>
        </w:pPrChange>
      </w:pPr>
      <w:r w:rsidRPr="00287354">
        <w:rPr>
          <w:b/>
        </w:rPr>
        <w:t xml:space="preserve">LĪGUMA IZMAIŅAS </w:t>
      </w:r>
    </w:p>
    <w:p w14:paraId="41C07FB7" w14:textId="77777777" w:rsidR="005A187C" w:rsidRPr="00287354" w:rsidRDefault="005A187C" w:rsidP="00606A8D">
      <w:pPr>
        <w:pStyle w:val="BodyText"/>
        <w:numPr>
          <w:ilvl w:val="1"/>
          <w:numId w:val="42"/>
        </w:numPr>
        <w:ind w:left="567" w:hanging="567"/>
        <w:jc w:val="both"/>
        <w:rPr>
          <w:rFonts w:eastAsia="Calibri"/>
        </w:rPr>
        <w:pPrChange w:id="309" w:author="Kristīne Felkere" w:date="2025-06-27T10:47:00Z" w16du:dateUtc="2025-06-27T07:47:00Z">
          <w:pPr>
            <w:pStyle w:val="BodyText"/>
            <w:numPr>
              <w:ilvl w:val="1"/>
              <w:numId w:val="48"/>
            </w:numPr>
            <w:ind w:left="567" w:hanging="567"/>
            <w:jc w:val="both"/>
          </w:pPr>
        </w:pPrChange>
      </w:pPr>
      <w:r w:rsidRPr="00287354">
        <w:t>Ja Līguma izpildes laikā ir radušies apstākļi, kas neizbēgami aizkavē vai var aizkavēt Darbu izpildi, Pusēm nekavējoties rakstiski jāpaziņo par aizkavēšanas faktu, par tā iespējamo ilgumu un iemesliem. Pēc šāda paziņojuma saņemšanas, ir jānovērtē situācija, un, ja nepieciešamas jāpagarina ar Līguma uzņemto saistību izpildes termiņš. Šāda gadījumā pagarinājums ir jāakceptē abām Pusēm.</w:t>
      </w:r>
    </w:p>
    <w:p w14:paraId="10F05B9C" w14:textId="77777777" w:rsidR="005A187C" w:rsidRPr="00287354" w:rsidRDefault="005A187C" w:rsidP="00606A8D">
      <w:pPr>
        <w:pStyle w:val="Apakpunkts"/>
        <w:numPr>
          <w:ilvl w:val="1"/>
          <w:numId w:val="42"/>
        </w:numPr>
        <w:spacing w:after="120"/>
        <w:ind w:left="426" w:hanging="426"/>
        <w:jc w:val="both"/>
        <w:rPr>
          <w:rFonts w:ascii="Times New Roman" w:hAnsi="Times New Roman"/>
        </w:rPr>
        <w:pPrChange w:id="310" w:author="Kristīne Felkere" w:date="2025-06-27T10:47:00Z" w16du:dateUtc="2025-06-27T07:47:00Z">
          <w:pPr>
            <w:pStyle w:val="Apakpunkts"/>
            <w:numPr>
              <w:numId w:val="48"/>
            </w:numPr>
            <w:spacing w:after="120"/>
            <w:ind w:left="426" w:hanging="426"/>
            <w:jc w:val="both"/>
          </w:pPr>
        </w:pPrChange>
      </w:pPr>
      <w:r w:rsidRPr="00287354">
        <w:rPr>
          <w:rFonts w:ascii="Times New Roman" w:hAnsi="Times New Roman"/>
          <w:b w:val="0"/>
          <w:sz w:val="24"/>
        </w:rPr>
        <w:t>Līguma grozījumus ierosina tā Puse, kas saskata grozījumu nepieciešamību, iesniedzot grozījumu ierosinājuma pamatojumu.</w:t>
      </w:r>
    </w:p>
    <w:p w14:paraId="6FF73820" w14:textId="77777777" w:rsidR="005A187C" w:rsidRPr="00287354" w:rsidRDefault="005A187C" w:rsidP="00606A8D">
      <w:pPr>
        <w:pStyle w:val="BodyText"/>
        <w:numPr>
          <w:ilvl w:val="1"/>
          <w:numId w:val="42"/>
        </w:numPr>
        <w:ind w:left="567" w:hanging="567"/>
        <w:jc w:val="both"/>
        <w:rPr>
          <w:rFonts w:eastAsia="Calibri"/>
        </w:rPr>
        <w:pPrChange w:id="311" w:author="Kristīne Felkere" w:date="2025-06-27T10:47:00Z" w16du:dateUtc="2025-06-27T07:47:00Z">
          <w:pPr>
            <w:pStyle w:val="BodyText"/>
            <w:numPr>
              <w:ilvl w:val="1"/>
              <w:numId w:val="48"/>
            </w:numPr>
            <w:ind w:left="567" w:hanging="567"/>
            <w:jc w:val="both"/>
          </w:pPr>
        </w:pPrChange>
      </w:pPr>
      <w:r w:rsidRPr="00287354">
        <w:rPr>
          <w:rFonts w:eastAsia="Calibri"/>
        </w:rPr>
        <w:t>Līgumā, Pusēm rakstiski vienojoties, var tikt veikti nebūtiski grozījumi.</w:t>
      </w:r>
    </w:p>
    <w:p w14:paraId="7A311643" w14:textId="77777777" w:rsidR="005A187C" w:rsidRPr="00287354" w:rsidRDefault="005A187C" w:rsidP="00606A8D">
      <w:pPr>
        <w:numPr>
          <w:ilvl w:val="1"/>
          <w:numId w:val="42"/>
        </w:numPr>
        <w:spacing w:after="120"/>
        <w:ind w:left="567" w:hanging="567"/>
        <w:jc w:val="both"/>
        <w:pPrChange w:id="312" w:author="Kristīne Felkere" w:date="2025-06-27T10:47:00Z" w16du:dateUtc="2025-06-27T07:47:00Z">
          <w:pPr>
            <w:numPr>
              <w:ilvl w:val="1"/>
              <w:numId w:val="48"/>
            </w:numPr>
            <w:spacing w:after="120"/>
            <w:ind w:left="567" w:hanging="567"/>
            <w:jc w:val="both"/>
          </w:pPr>
        </w:pPrChange>
      </w:pPr>
      <w:r w:rsidRPr="00287354">
        <w:rPr>
          <w:rFonts w:eastAsia="Calibri"/>
        </w:rPr>
        <w:t xml:space="preserve">Pasūtītājs, atbilstoši Publisko iepirkumu likuma 61.panta piektajai daļai, atkarībā no Darbu nepieciešamības, pieejamā finansējuma apjoma vai citiem objektīviem apstākļiem var izmainīt plānoto Darbu apjomu, samazinot vai palielinot Darbu daudzumu un izmaksu sarakstā iekļauto Darbu apjomus, </w:t>
      </w:r>
      <w:r w:rsidRPr="00287354">
        <w:t>ar nosacījumu, ka minēto izmaiņu apjoms nesasniedz 15% (piecpadsmit procenti) no Līgumcenas</w:t>
      </w:r>
      <w:r w:rsidRPr="00287354">
        <w:rPr>
          <w:rFonts w:eastAsia="Calibri"/>
        </w:rPr>
        <w:t xml:space="preserve">. Par Darbu daudzumu izmaiņām Pasūtītājs savlaicīgi informē Izpildītāja un Izpildītājam šis paziņojums ir saistošs. </w:t>
      </w:r>
    </w:p>
    <w:p w14:paraId="54AD367A" w14:textId="523F1899" w:rsidR="005A187C" w:rsidRPr="00287354" w:rsidRDefault="005A187C" w:rsidP="00606A8D">
      <w:pPr>
        <w:pStyle w:val="ListParagraph"/>
        <w:numPr>
          <w:ilvl w:val="1"/>
          <w:numId w:val="42"/>
        </w:numPr>
        <w:spacing w:after="120"/>
        <w:ind w:hanging="1495"/>
        <w:jc w:val="both"/>
        <w:rPr>
          <w:rFonts w:eastAsia="Calibri"/>
          <w:lang w:val="lv-LV"/>
        </w:rPr>
        <w:pPrChange w:id="313" w:author="Kristīne Felkere" w:date="2025-06-27T10:47:00Z" w16du:dateUtc="2025-06-27T07:47:00Z">
          <w:pPr>
            <w:pStyle w:val="ListParagraph"/>
            <w:numPr>
              <w:ilvl w:val="1"/>
              <w:numId w:val="48"/>
            </w:numPr>
            <w:spacing w:after="120"/>
            <w:ind w:left="1495" w:hanging="1495"/>
            <w:jc w:val="both"/>
          </w:pPr>
        </w:pPrChange>
      </w:pPr>
      <w:r w:rsidRPr="00287354">
        <w:rPr>
          <w:rFonts w:eastAsia="Calibri"/>
          <w:lang w:val="lv-LV"/>
        </w:rPr>
        <w:t xml:space="preserve">Tāmē iekļauto </w:t>
      </w:r>
      <w:r w:rsidRPr="00287354">
        <w:rPr>
          <w:rFonts w:eastAsia="Calibri"/>
          <w:u w:val="single"/>
          <w:lang w:val="lv-LV"/>
        </w:rPr>
        <w:t>materiālu nomaiņa uz ekvivalentu materiālu</w:t>
      </w:r>
      <w:r w:rsidRPr="00287354">
        <w:rPr>
          <w:rFonts w:eastAsia="Calibri"/>
          <w:lang w:val="lv-LV"/>
        </w:rPr>
        <w:t>:</w:t>
      </w:r>
    </w:p>
    <w:p w14:paraId="140FC209" w14:textId="299190F7" w:rsidR="005A187C" w:rsidRPr="00287354" w:rsidRDefault="005A187C" w:rsidP="00606A8D">
      <w:pPr>
        <w:numPr>
          <w:ilvl w:val="2"/>
          <w:numId w:val="42"/>
        </w:numPr>
        <w:spacing w:after="120"/>
        <w:ind w:left="1276" w:hanging="709"/>
        <w:jc w:val="both"/>
        <w:rPr>
          <w:rFonts w:eastAsia="Calibri"/>
        </w:rPr>
        <w:pPrChange w:id="314" w:author="Kristīne Felkere" w:date="2025-06-27T10:47:00Z" w16du:dateUtc="2025-06-27T07:47:00Z">
          <w:pPr>
            <w:numPr>
              <w:ilvl w:val="2"/>
              <w:numId w:val="48"/>
            </w:numPr>
            <w:spacing w:after="120"/>
            <w:ind w:left="1276" w:hanging="709"/>
            <w:jc w:val="both"/>
          </w:pPr>
        </w:pPrChange>
      </w:pPr>
      <w:r w:rsidRPr="00287354">
        <w:rPr>
          <w:rFonts w:eastAsia="Calibri"/>
        </w:rPr>
        <w:t>Izpildītājs tikai ar rakstisku iepriekšēju Pasūtītāja piekrišanu ir tiesīgs aizvietot Iepirkuma dokumentācijā, piedāvājumā</w:t>
      </w:r>
      <w:r w:rsidR="00C815A4" w:rsidRPr="00287354">
        <w:rPr>
          <w:rFonts w:eastAsia="Calibri"/>
        </w:rPr>
        <w:t xml:space="preserve"> </w:t>
      </w:r>
      <w:r w:rsidRPr="00287354">
        <w:rPr>
          <w:rFonts w:eastAsia="Calibri"/>
        </w:rPr>
        <w:t>norādītos materiālus, izstrādājumus un iekārtas uz ekvivalentiem materiāliem, izstrādājumiem un iekārtām t.i., to tehniskie un kvalitātes rādītāji funkcionāli ir tādi paši vai labāki kā dokumentācijā norādītajiem materiāliem.</w:t>
      </w:r>
      <w:r w:rsidRPr="00287354">
        <w:t xml:space="preserve"> Bez Pasūtītāja apstiprināta Darbu veikšanas projekta un izmantojamo materiālu saskaņojuma, Darbus veikt nedrīkst.</w:t>
      </w:r>
    </w:p>
    <w:p w14:paraId="3B939355" w14:textId="77777777" w:rsidR="005A187C" w:rsidRPr="00287354" w:rsidRDefault="005A187C" w:rsidP="00606A8D">
      <w:pPr>
        <w:numPr>
          <w:ilvl w:val="2"/>
          <w:numId w:val="42"/>
        </w:numPr>
        <w:spacing w:after="120"/>
        <w:ind w:left="1276" w:hanging="709"/>
        <w:jc w:val="both"/>
        <w:rPr>
          <w:rFonts w:eastAsia="Calibri"/>
        </w:rPr>
        <w:pPrChange w:id="315" w:author="Kristīne Felkere" w:date="2025-06-27T10:47:00Z" w16du:dateUtc="2025-06-27T07:47:00Z">
          <w:pPr>
            <w:numPr>
              <w:ilvl w:val="2"/>
              <w:numId w:val="48"/>
            </w:numPr>
            <w:spacing w:after="120"/>
            <w:ind w:left="1276" w:hanging="709"/>
            <w:jc w:val="both"/>
          </w:pPr>
        </w:pPrChange>
      </w:pPr>
      <w:r w:rsidRPr="00287354">
        <w:rPr>
          <w:rFonts w:eastAsia="Calibri"/>
        </w:rPr>
        <w:t xml:space="preserve"> Piedāvāto materiālu cena nedrīkst pārsniegt sākotnējā piedāvājumā norādīto. Materiālus var nomainīt arī gadījumos, ja tie vairs netiek ražoti, vai pēc Līguma noslēgšanas ražotājs materiāliem, izstrādājumiem un iekārtām ir radis inovatīvus risinājumus, par kuriem Pusēm, objektīvu apsvērumu dēļ, nebija zināms Līguma noslēgšanas brīdī vai arī to piedāvāšana nebija iespējama Iepirkuma norises laikā, </w:t>
      </w:r>
      <w:r w:rsidRPr="00287354">
        <w:rPr>
          <w:rFonts w:eastAsia="Calibri"/>
        </w:rPr>
        <w:lastRenderedPageBreak/>
        <w:t>un Izpildītājs to ir gatavs piegādāt par ne lielāku cenu, kā tā piedāvājumā norādīto. Pasūtītājam nav jāpamato savs atteikums sniegt Izpildītājam šajā punktā minēto piekrišanu;</w:t>
      </w:r>
    </w:p>
    <w:p w14:paraId="27880955" w14:textId="77777777" w:rsidR="005A187C" w:rsidRPr="00287354" w:rsidRDefault="005A187C" w:rsidP="00606A8D">
      <w:pPr>
        <w:numPr>
          <w:ilvl w:val="2"/>
          <w:numId w:val="42"/>
        </w:numPr>
        <w:spacing w:after="120"/>
        <w:ind w:left="1276" w:hanging="709"/>
        <w:jc w:val="both"/>
        <w:rPr>
          <w:rFonts w:eastAsia="Calibri"/>
        </w:rPr>
        <w:pPrChange w:id="316" w:author="Kristīne Felkere" w:date="2025-06-27T10:47:00Z" w16du:dateUtc="2025-06-27T07:47:00Z">
          <w:pPr>
            <w:numPr>
              <w:ilvl w:val="2"/>
              <w:numId w:val="48"/>
            </w:numPr>
            <w:spacing w:after="120"/>
            <w:ind w:left="1276" w:hanging="709"/>
            <w:jc w:val="both"/>
          </w:pPr>
        </w:pPrChange>
      </w:pPr>
      <w:r w:rsidRPr="00287354">
        <w:rPr>
          <w:rFonts w:eastAsia="Calibri"/>
        </w:rPr>
        <w:t xml:space="preserve">dokumentācijā norādīto materiālu, izstrādājumu un iekārtu aizvietošanu ir tiesības ierosināt gan Pasūtītājam gan </w:t>
      </w:r>
      <w:r w:rsidRPr="00287354">
        <w:rPr>
          <w:lang w:eastAsia="x-none"/>
        </w:rPr>
        <w:t>Izpildītājam</w:t>
      </w:r>
      <w:r w:rsidRPr="00287354">
        <w:rPr>
          <w:rFonts w:eastAsia="Calibri"/>
        </w:rPr>
        <w:t>, iesniedzot attiecīgu paziņojumu;</w:t>
      </w:r>
    </w:p>
    <w:p w14:paraId="14573924" w14:textId="04B134C6" w:rsidR="006A6E45" w:rsidRPr="00287354" w:rsidRDefault="005A187C" w:rsidP="00606A8D">
      <w:pPr>
        <w:numPr>
          <w:ilvl w:val="2"/>
          <w:numId w:val="42"/>
        </w:numPr>
        <w:spacing w:after="120"/>
        <w:ind w:left="1276" w:hanging="709"/>
        <w:jc w:val="both"/>
        <w:rPr>
          <w:rFonts w:eastAsia="Calibri"/>
        </w:rPr>
        <w:pPrChange w:id="317" w:author="Kristīne Felkere" w:date="2025-06-27T10:47:00Z" w16du:dateUtc="2025-06-27T07:47:00Z">
          <w:pPr>
            <w:numPr>
              <w:ilvl w:val="2"/>
              <w:numId w:val="48"/>
            </w:numPr>
            <w:spacing w:after="120"/>
            <w:ind w:left="1276" w:hanging="709"/>
            <w:jc w:val="both"/>
          </w:pPr>
        </w:pPrChange>
      </w:pPr>
      <w:r w:rsidRPr="00287354">
        <w:rPr>
          <w:rFonts w:eastAsia="Calibri"/>
        </w:rPr>
        <w:t xml:space="preserve">kopā ar paziņojumu, attiecīgā Puse iesniedz aizvietojamo materiālu, izstrādājumu un iekārtu salīdzināšanas tabulu, kurā salīdzināti to tehniskie un kvalitātes rādītāji, kā arī dokumenti, kas apliecina norādītās informācijas atbilstību (atbilstības sertifikāti, ražotāja tehnisko parametru/raksturlielumu specifikācija un tml.). Tabulā norādīto datu pareizības atbilstību apliecina Izpildītājs; </w:t>
      </w:r>
    </w:p>
    <w:p w14:paraId="4084BF8D" w14:textId="77777777" w:rsidR="006A6E45" w:rsidRPr="00287354" w:rsidRDefault="005A187C" w:rsidP="00606A8D">
      <w:pPr>
        <w:numPr>
          <w:ilvl w:val="2"/>
          <w:numId w:val="42"/>
        </w:numPr>
        <w:spacing w:after="120"/>
        <w:ind w:left="1276" w:hanging="709"/>
        <w:jc w:val="both"/>
        <w:rPr>
          <w:rFonts w:eastAsia="Calibri"/>
        </w:rPr>
        <w:pPrChange w:id="318" w:author="Kristīne Felkere" w:date="2025-06-27T10:47:00Z" w16du:dateUtc="2025-06-27T07:47:00Z">
          <w:pPr>
            <w:numPr>
              <w:ilvl w:val="2"/>
              <w:numId w:val="48"/>
            </w:numPr>
            <w:spacing w:after="120"/>
            <w:ind w:left="1276" w:hanging="709"/>
            <w:jc w:val="both"/>
          </w:pPr>
        </w:pPrChange>
      </w:pPr>
      <w:r w:rsidRPr="00287354">
        <w:rPr>
          <w:rFonts w:eastAsia="Calibri"/>
        </w:rPr>
        <w:t>ja Pasūtītājs ir piekritis Izpildītāja ierosinājumam aizvietot dokumentācijā norādītos materiālus, izstrādājumus un iekārtas uz ekvivalentiem materiāliem, izstrādājumiem un iekārtām, Puses paraksta vienošanos par materiālu, izstrādājumu un iekārtu aizvietošanu uz ekvivalentiem materiāliem, izstrādājumiem un iekārtām, pievienojot attiecīgās Puses paziņojumu un aizvietojamo materiālu, izstrādājumu un iekārtu salīdzināšanas tabulu.</w:t>
      </w:r>
    </w:p>
    <w:p w14:paraId="72869921" w14:textId="77777777" w:rsidR="006A6E45" w:rsidRPr="00287354" w:rsidRDefault="005A187C" w:rsidP="00606A8D">
      <w:pPr>
        <w:numPr>
          <w:ilvl w:val="2"/>
          <w:numId w:val="42"/>
        </w:numPr>
        <w:spacing w:after="120"/>
        <w:ind w:left="1276" w:hanging="709"/>
        <w:jc w:val="both"/>
        <w:rPr>
          <w:rFonts w:eastAsia="Calibri"/>
        </w:rPr>
        <w:pPrChange w:id="319" w:author="Kristīne Felkere" w:date="2025-06-27T10:47:00Z" w16du:dateUtc="2025-06-27T07:47:00Z">
          <w:pPr>
            <w:numPr>
              <w:ilvl w:val="2"/>
              <w:numId w:val="48"/>
            </w:numPr>
            <w:spacing w:after="120"/>
            <w:ind w:left="1276" w:hanging="709"/>
            <w:jc w:val="both"/>
          </w:pPr>
        </w:pPrChange>
      </w:pPr>
      <w:r w:rsidRPr="00287354">
        <w:rPr>
          <w:rFonts w:eastAsia="Calibri"/>
        </w:rPr>
        <w:t>Izpildītāja pienākums ir 5 (piecu) darba dienu laikā no Pasūtītāja rakstiska pieprasījuma saņemšanas parakstīt vienošanos par tāmē norādīto materiālu, izstrādājumu un iekārtu aizvietošanu uz ekvivalentiem materiāliem, izstrādājumiem un iekārtām;</w:t>
      </w:r>
    </w:p>
    <w:p w14:paraId="73D1E02F" w14:textId="3CCBD3BC" w:rsidR="005A187C" w:rsidRPr="00287354" w:rsidRDefault="005A187C" w:rsidP="00606A8D">
      <w:pPr>
        <w:numPr>
          <w:ilvl w:val="2"/>
          <w:numId w:val="42"/>
        </w:numPr>
        <w:spacing w:after="120"/>
        <w:ind w:left="1276" w:hanging="709"/>
        <w:jc w:val="both"/>
        <w:rPr>
          <w:rFonts w:eastAsia="Calibri"/>
        </w:rPr>
        <w:pPrChange w:id="320" w:author="Kristīne Felkere" w:date="2025-06-27T10:47:00Z" w16du:dateUtc="2025-06-27T07:47:00Z">
          <w:pPr>
            <w:numPr>
              <w:ilvl w:val="2"/>
              <w:numId w:val="48"/>
            </w:numPr>
            <w:spacing w:after="120"/>
            <w:ind w:left="1276" w:hanging="709"/>
            <w:jc w:val="both"/>
          </w:pPr>
        </w:pPrChange>
      </w:pPr>
      <w:r w:rsidRPr="00287354">
        <w:rPr>
          <w:rFonts w:eastAsia="Calibri"/>
        </w:rPr>
        <w:t xml:space="preserve">kopējā aizvietojamo materiālu, izstrādājumu un iekārtu summa bez PVN nevar sasniegt 10% (desmit procenti) no Līgumcenas. Šajā apakšpunktā norādītais ierobežojums neattiecas uz gadījumiem, kad dokumentācijā norādītos aizvietojamos materiālus, izstrādājumus un iekārtas attiecīgais ražotājs vairs neražo. Šādā gadījumā Izpildītājs iesniedz Pasūtītājam attiecīgā ražotāja vai ražotāja pilnvarotā pārstāvja apliecinājumu par konkrēta produkta ražošanas pārtraukšanu (iesniedzot pilnvarojumu apliecinošu dokumentu). </w:t>
      </w:r>
    </w:p>
    <w:p w14:paraId="55925AB7" w14:textId="77777777" w:rsidR="005A187C" w:rsidRPr="00287354" w:rsidRDefault="005A187C" w:rsidP="00606A8D">
      <w:pPr>
        <w:pStyle w:val="ListParagraph"/>
        <w:numPr>
          <w:ilvl w:val="1"/>
          <w:numId w:val="42"/>
        </w:numPr>
        <w:spacing w:after="120"/>
        <w:ind w:hanging="1495"/>
        <w:rPr>
          <w:rFonts w:eastAsia="Calibri"/>
          <w:lang w:val="lv-LV"/>
        </w:rPr>
        <w:pPrChange w:id="321" w:author="Kristīne Felkere" w:date="2025-06-27T10:47:00Z" w16du:dateUtc="2025-06-27T07:47:00Z">
          <w:pPr>
            <w:pStyle w:val="ListParagraph"/>
            <w:numPr>
              <w:ilvl w:val="1"/>
              <w:numId w:val="48"/>
            </w:numPr>
            <w:spacing w:after="120"/>
            <w:ind w:left="1495" w:hanging="1495"/>
          </w:pPr>
        </w:pPrChange>
      </w:pPr>
      <w:r w:rsidRPr="00287354">
        <w:rPr>
          <w:rFonts w:eastAsia="Calibri"/>
          <w:u w:val="single"/>
          <w:lang w:val="lv-LV"/>
        </w:rPr>
        <w:t>Darbu izpildes termiņa izmaiņas</w:t>
      </w:r>
      <w:r w:rsidRPr="00287354">
        <w:rPr>
          <w:rFonts w:eastAsia="Calibri"/>
          <w:lang w:val="lv-LV"/>
        </w:rPr>
        <w:t>:</w:t>
      </w:r>
    </w:p>
    <w:p w14:paraId="6AAF1132" w14:textId="77777777" w:rsidR="005A187C" w:rsidRPr="00287354" w:rsidRDefault="005A187C" w:rsidP="00606A8D">
      <w:pPr>
        <w:numPr>
          <w:ilvl w:val="2"/>
          <w:numId w:val="42"/>
        </w:numPr>
        <w:spacing w:after="120"/>
        <w:ind w:left="1276" w:hanging="709"/>
        <w:jc w:val="both"/>
        <w:rPr>
          <w:rFonts w:eastAsia="Calibri"/>
        </w:rPr>
        <w:pPrChange w:id="322" w:author="Kristīne Felkere" w:date="2025-06-27T10:47:00Z" w16du:dateUtc="2025-06-27T07:47:00Z">
          <w:pPr>
            <w:numPr>
              <w:ilvl w:val="2"/>
              <w:numId w:val="48"/>
            </w:numPr>
            <w:spacing w:after="120"/>
            <w:ind w:left="1276" w:hanging="709"/>
            <w:jc w:val="both"/>
          </w:pPr>
        </w:pPrChange>
      </w:pPr>
      <w:r w:rsidRPr="00287354">
        <w:rPr>
          <w:rFonts w:eastAsia="Calibri"/>
        </w:rPr>
        <w:t>Pusēm vienojoties, var tikt veiktas izmaiņas Darbu grafikā noteiktajos atsevišķu Darbu posmu izpildes starptermiņos, nepagarinot kopējo Darbu izpildes termiņu;</w:t>
      </w:r>
    </w:p>
    <w:p w14:paraId="290962F5" w14:textId="77777777" w:rsidR="005A187C" w:rsidRPr="00287354" w:rsidRDefault="005A187C" w:rsidP="00606A8D">
      <w:pPr>
        <w:numPr>
          <w:ilvl w:val="2"/>
          <w:numId w:val="42"/>
        </w:numPr>
        <w:spacing w:after="120"/>
        <w:ind w:left="1276" w:hanging="709"/>
        <w:jc w:val="both"/>
        <w:rPr>
          <w:rFonts w:eastAsia="Calibri"/>
        </w:rPr>
        <w:pPrChange w:id="323" w:author="Kristīne Felkere" w:date="2025-06-27T10:47:00Z" w16du:dateUtc="2025-06-27T07:47:00Z">
          <w:pPr>
            <w:numPr>
              <w:ilvl w:val="2"/>
              <w:numId w:val="48"/>
            </w:numPr>
            <w:spacing w:after="120"/>
            <w:ind w:left="1276" w:hanging="709"/>
            <w:jc w:val="both"/>
          </w:pPr>
        </w:pPrChange>
      </w:pPr>
      <w:r w:rsidRPr="00287354">
        <w:rPr>
          <w:rFonts w:eastAsia="Calibri"/>
        </w:rPr>
        <w:t>Darbu izpildes termiņš var tikt pagarināts tikai Līgumā noteiktajos gadījumos, tajā skaitā:</w:t>
      </w:r>
    </w:p>
    <w:p w14:paraId="68262885" w14:textId="77777777" w:rsidR="005A187C" w:rsidRPr="00287354" w:rsidRDefault="005A187C" w:rsidP="00606A8D">
      <w:pPr>
        <w:numPr>
          <w:ilvl w:val="3"/>
          <w:numId w:val="42"/>
        </w:numPr>
        <w:spacing w:after="120"/>
        <w:ind w:left="2268" w:hanging="850"/>
        <w:jc w:val="both"/>
        <w:rPr>
          <w:rFonts w:eastAsia="Calibri"/>
        </w:rPr>
        <w:pPrChange w:id="324" w:author="Kristīne Felkere" w:date="2025-06-27T10:47:00Z" w16du:dateUtc="2025-06-27T07:47:00Z">
          <w:pPr>
            <w:numPr>
              <w:ilvl w:val="3"/>
              <w:numId w:val="48"/>
            </w:numPr>
            <w:spacing w:after="120"/>
            <w:ind w:left="2268" w:hanging="850"/>
            <w:jc w:val="both"/>
          </w:pPr>
        </w:pPrChange>
      </w:pPr>
      <w:r w:rsidRPr="00287354">
        <w:rPr>
          <w:rFonts w:eastAsia="Calibri"/>
        </w:rPr>
        <w:t>ja Pasūtītāja iesniegtajos dokumentos ir konstatētas kļūdas, kuru novēršana ir saistīta ar Darbu izpildes apturēšanu;</w:t>
      </w:r>
    </w:p>
    <w:p w14:paraId="1AED5627" w14:textId="77777777" w:rsidR="005A187C" w:rsidRPr="00287354" w:rsidRDefault="005A187C" w:rsidP="00606A8D">
      <w:pPr>
        <w:numPr>
          <w:ilvl w:val="3"/>
          <w:numId w:val="42"/>
        </w:numPr>
        <w:spacing w:after="120"/>
        <w:ind w:left="2268" w:hanging="850"/>
        <w:jc w:val="both"/>
        <w:rPr>
          <w:rFonts w:eastAsia="Calibri"/>
        </w:rPr>
        <w:pPrChange w:id="325" w:author="Kristīne Felkere" w:date="2025-06-27T10:47:00Z" w16du:dateUtc="2025-06-27T07:47:00Z">
          <w:pPr>
            <w:numPr>
              <w:ilvl w:val="3"/>
              <w:numId w:val="48"/>
            </w:numPr>
            <w:spacing w:after="120"/>
            <w:ind w:left="2268" w:hanging="850"/>
            <w:jc w:val="both"/>
          </w:pPr>
        </w:pPrChange>
      </w:pPr>
      <w:r w:rsidRPr="00287354">
        <w:rPr>
          <w:rFonts w:eastAsia="Calibri"/>
        </w:rPr>
        <w:t>ja Pasūtītāja saistību savlaicīgas neizpildes dēļ ir tikusi apgrūtināta Izpildītāja saistību izpilde, ar nosacījumu, ka Izpildītājs ir nekavējoties, (3 (trīs) darbdienu laikā no brīža, kad iestājies Pasūtītāja nokavējums), rakstiski informējis Pasūtītāju par saistību neizpildi un tās ietekmi uz Līguma izpildes termiņiem;</w:t>
      </w:r>
    </w:p>
    <w:p w14:paraId="1E0ED5DC" w14:textId="77777777" w:rsidR="005A187C" w:rsidRPr="00287354" w:rsidRDefault="005A187C" w:rsidP="00606A8D">
      <w:pPr>
        <w:numPr>
          <w:ilvl w:val="3"/>
          <w:numId w:val="42"/>
        </w:numPr>
        <w:spacing w:after="120"/>
        <w:ind w:left="2268" w:hanging="850"/>
        <w:jc w:val="both"/>
        <w:rPr>
          <w:rFonts w:eastAsia="Calibri"/>
        </w:rPr>
        <w:pPrChange w:id="326" w:author="Kristīne Felkere" w:date="2025-06-27T10:47:00Z" w16du:dateUtc="2025-06-27T07:47:00Z">
          <w:pPr>
            <w:numPr>
              <w:ilvl w:val="3"/>
              <w:numId w:val="48"/>
            </w:numPr>
            <w:spacing w:after="120"/>
            <w:ind w:left="2268" w:hanging="850"/>
            <w:jc w:val="both"/>
          </w:pPr>
        </w:pPrChange>
      </w:pPr>
      <w:r w:rsidRPr="00287354">
        <w:rPr>
          <w:rFonts w:eastAsia="Calibri"/>
        </w:rPr>
        <w:t>Pasūtītājs neveic maksājumus saskaņā ar Līguma noteikumiem ilgāk par 30 (trīsdesmit) kalendārām dienām. Termiņš tiek pagarināts saskaņā ar kavējuma termiņu;</w:t>
      </w:r>
    </w:p>
    <w:p w14:paraId="3A2F1B89" w14:textId="77777777" w:rsidR="005A187C" w:rsidRPr="00287354" w:rsidRDefault="005A187C" w:rsidP="00606A8D">
      <w:pPr>
        <w:numPr>
          <w:ilvl w:val="3"/>
          <w:numId w:val="42"/>
        </w:numPr>
        <w:spacing w:after="120"/>
        <w:ind w:left="2268" w:hanging="850"/>
        <w:jc w:val="both"/>
        <w:rPr>
          <w:rFonts w:eastAsia="Calibri"/>
        </w:rPr>
        <w:pPrChange w:id="327" w:author="Kristīne Felkere" w:date="2025-06-27T10:47:00Z" w16du:dateUtc="2025-06-27T07:47:00Z">
          <w:pPr>
            <w:numPr>
              <w:ilvl w:val="3"/>
              <w:numId w:val="48"/>
            </w:numPr>
            <w:spacing w:after="120"/>
            <w:ind w:left="2268" w:hanging="850"/>
            <w:jc w:val="both"/>
          </w:pPr>
        </w:pPrChange>
      </w:pPr>
      <w:r w:rsidRPr="00287354">
        <w:rPr>
          <w:rFonts w:eastAsia="Calibri"/>
        </w:rPr>
        <w:t>Darbu gaitā, attiecīgās regulējošās institūcijas izdod normatīvo aktu, kas padara par neiespējamu pabeigt Darbus noteiktā laikā;</w:t>
      </w:r>
    </w:p>
    <w:p w14:paraId="3C401C9A" w14:textId="77777777" w:rsidR="005A187C" w:rsidRPr="00287354" w:rsidRDefault="005A187C" w:rsidP="00606A8D">
      <w:pPr>
        <w:numPr>
          <w:ilvl w:val="3"/>
          <w:numId w:val="42"/>
        </w:numPr>
        <w:spacing w:after="120"/>
        <w:ind w:left="2268" w:hanging="850"/>
        <w:jc w:val="both"/>
        <w:rPr>
          <w:rFonts w:eastAsia="Calibri"/>
        </w:rPr>
        <w:pPrChange w:id="328" w:author="Kristīne Felkere" w:date="2025-06-27T10:47:00Z" w16du:dateUtc="2025-06-27T07:47:00Z">
          <w:pPr>
            <w:numPr>
              <w:ilvl w:val="3"/>
              <w:numId w:val="48"/>
            </w:numPr>
            <w:spacing w:after="120"/>
            <w:ind w:left="2268" w:hanging="850"/>
            <w:jc w:val="both"/>
          </w:pPr>
        </w:pPrChange>
      </w:pPr>
      <w:r w:rsidRPr="00287354">
        <w:rPr>
          <w:rFonts w:eastAsia="Calibri"/>
        </w:rPr>
        <w:t>ja iestājušies nepārvaramas varas apstākļi, kuri atrodas ārpus Izpildītāja kontroles un kuri būtiski traucē Darbu savlaicīgu izpildi;</w:t>
      </w:r>
    </w:p>
    <w:p w14:paraId="5511728D" w14:textId="2181D0AF" w:rsidR="005A187C" w:rsidRPr="00287354" w:rsidRDefault="005A187C" w:rsidP="00606A8D">
      <w:pPr>
        <w:numPr>
          <w:ilvl w:val="2"/>
          <w:numId w:val="42"/>
        </w:numPr>
        <w:spacing w:after="120"/>
        <w:ind w:left="1276" w:hanging="709"/>
        <w:jc w:val="both"/>
        <w:rPr>
          <w:rFonts w:eastAsia="Calibri"/>
        </w:rPr>
        <w:pPrChange w:id="329" w:author="Kristīne Felkere" w:date="2025-06-27T10:47:00Z" w16du:dateUtc="2025-06-27T07:47:00Z">
          <w:pPr>
            <w:numPr>
              <w:ilvl w:val="2"/>
              <w:numId w:val="48"/>
            </w:numPr>
            <w:spacing w:after="120"/>
            <w:ind w:left="1276" w:hanging="709"/>
            <w:jc w:val="both"/>
          </w:pPr>
        </w:pPrChange>
      </w:pPr>
      <w:r w:rsidRPr="00287354">
        <w:rPr>
          <w:rFonts w:eastAsia="Calibri"/>
        </w:rPr>
        <w:lastRenderedPageBreak/>
        <w:t>Ja Izpildītāja, Līguma 1</w:t>
      </w:r>
      <w:r w:rsidR="006A6E45" w:rsidRPr="00287354">
        <w:rPr>
          <w:rFonts w:eastAsia="Calibri"/>
        </w:rPr>
        <w:t>1</w:t>
      </w:r>
      <w:r w:rsidRPr="00287354">
        <w:rPr>
          <w:rFonts w:eastAsia="Calibri"/>
        </w:rPr>
        <w:t>.6.</w:t>
      </w:r>
      <w:r w:rsidR="006A6E45" w:rsidRPr="00287354">
        <w:rPr>
          <w:rFonts w:eastAsia="Calibri"/>
        </w:rPr>
        <w:t>2</w:t>
      </w:r>
      <w:r w:rsidRPr="00287354">
        <w:rPr>
          <w:rFonts w:eastAsia="Calibri"/>
        </w:rPr>
        <w:t>.apakšpunktos noteiktos gadījumos vēlas izpildes termiņa pagarinājumu, tas par to rakstiski ziņo Pasūtītājam. Minētais paziņojums nosūtāms nekavējoties, bet ne vēlāk kā 3 (trīs) dienu laikā pēc tam, kad Izpildītājs uzzinājis par esošiem vai vēl sagaidāmiem apstākļiem, kas izraisa Darbu izpildes kavējumu, ja vien Līgumā nav norādīts citādi.</w:t>
      </w:r>
    </w:p>
    <w:p w14:paraId="19646883" w14:textId="77777777" w:rsidR="005A187C" w:rsidRPr="00287354" w:rsidRDefault="005A187C" w:rsidP="00606A8D">
      <w:pPr>
        <w:numPr>
          <w:ilvl w:val="1"/>
          <w:numId w:val="42"/>
        </w:numPr>
        <w:spacing w:before="120" w:after="120"/>
        <w:ind w:left="567" w:right="-123" w:hanging="567"/>
        <w:jc w:val="both"/>
        <w:pPrChange w:id="330" w:author="Kristīne Felkere" w:date="2025-06-27T10:47:00Z" w16du:dateUtc="2025-06-27T07:47:00Z">
          <w:pPr>
            <w:numPr>
              <w:ilvl w:val="1"/>
              <w:numId w:val="48"/>
            </w:numPr>
            <w:spacing w:before="120" w:after="120"/>
            <w:ind w:left="567" w:right="-123" w:hanging="567"/>
            <w:jc w:val="both"/>
          </w:pPr>
        </w:pPrChange>
      </w:pPr>
      <w:bookmarkStart w:id="331" w:name="_Hlk127877018"/>
      <w:r w:rsidRPr="00287354">
        <w:t xml:space="preserve">Izpildītājam nav tiesības uz Darbu izpildes termiņa pagarinājumu tādu iemeslu dēļ, kas viņam bija jāņem vērā vai arī pie pienācīgas rūpības nevarēja būt nezināmi noslēdzot Līgumu, t.sk. arī attiecībā uz apstākļiem, kuru sekas Izpildītājs būtu varējis sagaidīt vai novērst. </w:t>
      </w:r>
      <w:bookmarkEnd w:id="331"/>
    </w:p>
    <w:p w14:paraId="6F4E35B4" w14:textId="77777777" w:rsidR="005A187C" w:rsidRPr="00287354" w:rsidRDefault="005A187C" w:rsidP="00606A8D">
      <w:pPr>
        <w:numPr>
          <w:ilvl w:val="0"/>
          <w:numId w:val="42"/>
        </w:numPr>
        <w:spacing w:before="120" w:after="120"/>
        <w:contextualSpacing/>
        <w:jc w:val="center"/>
        <w:pPrChange w:id="332" w:author="Kristīne Felkere" w:date="2025-06-27T10:47:00Z" w16du:dateUtc="2025-06-27T07:47:00Z">
          <w:pPr>
            <w:numPr>
              <w:numId w:val="48"/>
            </w:numPr>
            <w:spacing w:before="120" w:after="120"/>
            <w:ind w:left="717" w:hanging="360"/>
            <w:contextualSpacing/>
            <w:jc w:val="center"/>
          </w:pPr>
        </w:pPrChange>
      </w:pPr>
      <w:r w:rsidRPr="00287354">
        <w:rPr>
          <w:b/>
        </w:rPr>
        <w:t>LĪGUMA IZBEIGŠANAS NOTEIKUMI</w:t>
      </w:r>
    </w:p>
    <w:p w14:paraId="266F1AAD" w14:textId="77777777" w:rsidR="005A187C" w:rsidRPr="00287354" w:rsidRDefault="005A187C" w:rsidP="00606A8D">
      <w:pPr>
        <w:pStyle w:val="BodyText"/>
        <w:numPr>
          <w:ilvl w:val="1"/>
          <w:numId w:val="42"/>
        </w:numPr>
        <w:ind w:left="567" w:hanging="567"/>
        <w:jc w:val="both"/>
        <w:rPr>
          <w:rFonts w:eastAsia="Calibri"/>
        </w:rPr>
        <w:pPrChange w:id="333" w:author="Kristīne Felkere" w:date="2025-06-27T10:47:00Z" w16du:dateUtc="2025-06-27T07:47:00Z">
          <w:pPr>
            <w:pStyle w:val="BodyText"/>
            <w:numPr>
              <w:ilvl w:val="1"/>
              <w:numId w:val="48"/>
            </w:numPr>
            <w:ind w:left="567" w:hanging="567"/>
            <w:jc w:val="both"/>
          </w:pPr>
        </w:pPrChange>
      </w:pPr>
      <w:r w:rsidRPr="00287354">
        <w:t>Līgums var tikt izbeigts, Pusēm savstarpēji rakstiski vienojoties, vai arī Līgumā noteiktajā kārtībā.</w:t>
      </w:r>
    </w:p>
    <w:p w14:paraId="0F5F2210" w14:textId="77777777" w:rsidR="005A187C" w:rsidRPr="00287354" w:rsidRDefault="005A187C" w:rsidP="00606A8D">
      <w:pPr>
        <w:pStyle w:val="BodyText"/>
        <w:numPr>
          <w:ilvl w:val="1"/>
          <w:numId w:val="42"/>
        </w:numPr>
        <w:ind w:left="567" w:hanging="567"/>
        <w:jc w:val="both"/>
        <w:rPr>
          <w:rFonts w:eastAsia="Calibri"/>
        </w:rPr>
        <w:pPrChange w:id="334" w:author="Kristīne Felkere" w:date="2025-06-27T10:47:00Z" w16du:dateUtc="2025-06-27T07:47:00Z">
          <w:pPr>
            <w:pStyle w:val="BodyText"/>
            <w:numPr>
              <w:ilvl w:val="1"/>
              <w:numId w:val="48"/>
            </w:numPr>
            <w:ind w:left="567" w:hanging="567"/>
            <w:jc w:val="both"/>
          </w:pPr>
        </w:pPrChange>
      </w:pPr>
      <w:r w:rsidRPr="00287354">
        <w:rPr>
          <w:rFonts w:eastAsia="TimesNewRoman"/>
        </w:rPr>
        <w:t>Izmaiņas Līgumā, Darbu apmaksā, kas saistītas ar Darbu finansējuma samazinājumu neatkarīgi no Pasūtītāja un Izpildītāja, noformē ar atsevišķu abu Pušu vienošanos. Ja Pasūtītājs nevar vienoties ar Izpildītāja un noslēgt minēto vienošanās, tad Pasūtītājs ir tiesīgs vienpusēji izbeigt Līgumu bez jebkādu soda sankciju piemērošanas vai kompensācijas par labu Izpildītājam. Norēķini tiek veikti par faktiski kvalitatīvi paveiktajiem Darbiem uz Līguma izbeigšanas brīdi.</w:t>
      </w:r>
    </w:p>
    <w:p w14:paraId="4FAA70AA" w14:textId="77777777" w:rsidR="005A187C" w:rsidRPr="00287354" w:rsidRDefault="005A187C" w:rsidP="00606A8D">
      <w:pPr>
        <w:pStyle w:val="BodyText"/>
        <w:numPr>
          <w:ilvl w:val="1"/>
          <w:numId w:val="42"/>
        </w:numPr>
        <w:ind w:left="567" w:hanging="567"/>
        <w:jc w:val="both"/>
        <w:rPr>
          <w:rFonts w:eastAsia="Calibri"/>
        </w:rPr>
        <w:pPrChange w:id="335" w:author="Kristīne Felkere" w:date="2025-06-27T10:47:00Z" w16du:dateUtc="2025-06-27T07:47:00Z">
          <w:pPr>
            <w:pStyle w:val="BodyText"/>
            <w:numPr>
              <w:ilvl w:val="1"/>
              <w:numId w:val="48"/>
            </w:numPr>
            <w:ind w:left="567" w:hanging="567"/>
            <w:jc w:val="both"/>
          </w:pPr>
        </w:pPrChange>
      </w:pPr>
      <w:r w:rsidRPr="00287354">
        <w:rPr>
          <w:rFonts w:eastAsia="Calibri"/>
        </w:rPr>
        <w:t>Izpildītājam ir tiesības vienpusēji atkāpties no Līguma, ja Pasūtītājs neveic maksājumu Līguma noteiktajā kārtībā un termiņā, un kavējums pārsniedz 30 (trīsdesmit) kalendārās dienas.</w:t>
      </w:r>
    </w:p>
    <w:p w14:paraId="58B11414" w14:textId="77777777" w:rsidR="005A187C" w:rsidRPr="00287354" w:rsidRDefault="005A187C" w:rsidP="00606A8D">
      <w:pPr>
        <w:pStyle w:val="BodyText"/>
        <w:numPr>
          <w:ilvl w:val="1"/>
          <w:numId w:val="42"/>
        </w:numPr>
        <w:ind w:left="567" w:hanging="567"/>
        <w:jc w:val="both"/>
        <w:rPr>
          <w:rFonts w:eastAsia="Calibri"/>
        </w:rPr>
        <w:pPrChange w:id="336" w:author="Kristīne Felkere" w:date="2025-06-27T10:47:00Z" w16du:dateUtc="2025-06-27T07:47:00Z">
          <w:pPr>
            <w:pStyle w:val="BodyText"/>
            <w:numPr>
              <w:ilvl w:val="1"/>
              <w:numId w:val="48"/>
            </w:numPr>
            <w:ind w:left="567" w:hanging="567"/>
            <w:jc w:val="both"/>
          </w:pPr>
        </w:pPrChange>
      </w:pPr>
      <w:r w:rsidRPr="00287354">
        <w:t>Pasūtītājs, rakstiski brīdinot Izpildītāju, ir tiesīgs vienpusēji lauzt Līgumu, ja:</w:t>
      </w:r>
    </w:p>
    <w:p w14:paraId="1C5C39CE" w14:textId="77777777" w:rsidR="005A187C" w:rsidRPr="00287354" w:rsidRDefault="005A187C" w:rsidP="00606A8D">
      <w:pPr>
        <w:numPr>
          <w:ilvl w:val="2"/>
          <w:numId w:val="42"/>
        </w:numPr>
        <w:autoSpaceDE w:val="0"/>
        <w:autoSpaceDN w:val="0"/>
        <w:adjustRightInd w:val="0"/>
        <w:spacing w:before="120" w:after="120"/>
        <w:ind w:left="1366" w:hanging="737"/>
        <w:jc w:val="both"/>
        <w:rPr>
          <w:rFonts w:eastAsia="TimesNewRoman"/>
        </w:rPr>
        <w:pPrChange w:id="337" w:author="Kristīne Felkere" w:date="2025-06-27T10:47:00Z" w16du:dateUtc="2025-06-27T07:47:00Z">
          <w:pPr>
            <w:numPr>
              <w:ilvl w:val="2"/>
              <w:numId w:val="48"/>
            </w:numPr>
            <w:autoSpaceDE w:val="0"/>
            <w:autoSpaceDN w:val="0"/>
            <w:adjustRightInd w:val="0"/>
            <w:spacing w:before="120" w:after="120"/>
            <w:ind w:left="1366" w:hanging="737"/>
            <w:jc w:val="both"/>
          </w:pPr>
        </w:pPrChange>
      </w:pPr>
      <w:r w:rsidRPr="00287354">
        <w:rPr>
          <w:rFonts w:eastAsia="TimesNewRoman"/>
        </w:rPr>
        <w:t>Izpildītājs, Līgumā noteiktajā termiņā, neiesniedz Līguma izpildes garantiju vai Izpildītāja civiltiesiskās atbildības apdrošināšanas līgumu;</w:t>
      </w:r>
    </w:p>
    <w:p w14:paraId="192254F4" w14:textId="538735E8" w:rsidR="005A187C" w:rsidRPr="00287354" w:rsidRDefault="005A187C" w:rsidP="00606A8D">
      <w:pPr>
        <w:numPr>
          <w:ilvl w:val="2"/>
          <w:numId w:val="42"/>
        </w:numPr>
        <w:autoSpaceDE w:val="0"/>
        <w:autoSpaceDN w:val="0"/>
        <w:adjustRightInd w:val="0"/>
        <w:spacing w:before="120" w:after="120"/>
        <w:ind w:left="1366" w:hanging="737"/>
        <w:jc w:val="both"/>
        <w:rPr>
          <w:rFonts w:eastAsia="TimesNewRoman"/>
        </w:rPr>
        <w:pPrChange w:id="338" w:author="Kristīne Felkere" w:date="2025-06-27T10:47:00Z" w16du:dateUtc="2025-06-27T07:47:00Z">
          <w:pPr>
            <w:numPr>
              <w:ilvl w:val="2"/>
              <w:numId w:val="48"/>
            </w:numPr>
            <w:autoSpaceDE w:val="0"/>
            <w:autoSpaceDN w:val="0"/>
            <w:adjustRightInd w:val="0"/>
            <w:spacing w:before="120" w:after="120"/>
            <w:ind w:left="1366" w:hanging="737"/>
            <w:jc w:val="both"/>
          </w:pPr>
        </w:pPrChange>
      </w:pPr>
      <w:r w:rsidRPr="00287354">
        <w:rPr>
          <w:rFonts w:eastAsia="TimesNewRoman"/>
        </w:rPr>
        <w:t xml:space="preserve">Izpildītājs neievēro jebkuru no Līgumā noteiktajiem Darbu uzsākšanas un izpildes termiņiem, ieskaitot starptermiņus, un, ja Izpildītāja nokavējums ir sasniedzis </w:t>
      </w:r>
      <w:r w:rsidR="006A6E45" w:rsidRPr="00287354">
        <w:rPr>
          <w:rFonts w:eastAsia="TimesNewRoman"/>
        </w:rPr>
        <w:t>5</w:t>
      </w:r>
      <w:r w:rsidRPr="00287354">
        <w:rPr>
          <w:rFonts w:eastAsia="TimesNewRoman"/>
        </w:rPr>
        <w:t xml:space="preserve"> (</w:t>
      </w:r>
      <w:r w:rsidR="006A6E45" w:rsidRPr="00287354">
        <w:rPr>
          <w:rFonts w:eastAsia="TimesNewRoman"/>
        </w:rPr>
        <w:t>piecas</w:t>
      </w:r>
      <w:r w:rsidRPr="00287354">
        <w:rPr>
          <w:rFonts w:eastAsia="TimesNewRoman"/>
        </w:rPr>
        <w:t>) kalendāras dienas;</w:t>
      </w:r>
    </w:p>
    <w:p w14:paraId="0B23E2CA" w14:textId="77777777" w:rsidR="005A187C" w:rsidRPr="00287354" w:rsidRDefault="005A187C" w:rsidP="00606A8D">
      <w:pPr>
        <w:numPr>
          <w:ilvl w:val="2"/>
          <w:numId w:val="42"/>
        </w:numPr>
        <w:autoSpaceDE w:val="0"/>
        <w:autoSpaceDN w:val="0"/>
        <w:adjustRightInd w:val="0"/>
        <w:spacing w:before="120" w:after="120"/>
        <w:ind w:left="1366" w:hanging="737"/>
        <w:jc w:val="both"/>
        <w:rPr>
          <w:rFonts w:eastAsia="TimesNewRoman"/>
        </w:rPr>
        <w:pPrChange w:id="339" w:author="Kristīne Felkere" w:date="2025-06-27T10:47:00Z" w16du:dateUtc="2025-06-27T07:47:00Z">
          <w:pPr>
            <w:numPr>
              <w:ilvl w:val="2"/>
              <w:numId w:val="48"/>
            </w:numPr>
            <w:autoSpaceDE w:val="0"/>
            <w:autoSpaceDN w:val="0"/>
            <w:adjustRightInd w:val="0"/>
            <w:spacing w:before="120" w:after="120"/>
            <w:ind w:left="1366" w:hanging="737"/>
            <w:jc w:val="both"/>
          </w:pPr>
        </w:pPrChange>
      </w:pPr>
      <w:r w:rsidRPr="00287354">
        <w:rPr>
          <w:rFonts w:eastAsia="TimesNewRoman"/>
        </w:rPr>
        <w:t>Izpildītājs</w:t>
      </w:r>
      <w:r w:rsidRPr="00287354">
        <w:t xml:space="preserve"> pārkāpj būvniecību reglamentējošo normatīvo aktu prasības un par to administratīvi sodīts;</w:t>
      </w:r>
    </w:p>
    <w:p w14:paraId="7AC02510" w14:textId="646F76A3" w:rsidR="005A187C" w:rsidRPr="00287354" w:rsidRDefault="005A187C" w:rsidP="00606A8D">
      <w:pPr>
        <w:numPr>
          <w:ilvl w:val="2"/>
          <w:numId w:val="42"/>
        </w:numPr>
        <w:autoSpaceDE w:val="0"/>
        <w:autoSpaceDN w:val="0"/>
        <w:adjustRightInd w:val="0"/>
        <w:spacing w:before="120" w:after="120"/>
        <w:ind w:left="1366" w:hanging="737"/>
        <w:jc w:val="both"/>
        <w:rPr>
          <w:rFonts w:eastAsia="TimesNewRoman"/>
        </w:rPr>
        <w:pPrChange w:id="340" w:author="Kristīne Felkere" w:date="2025-06-27T10:47:00Z" w16du:dateUtc="2025-06-27T07:47:00Z">
          <w:pPr>
            <w:numPr>
              <w:ilvl w:val="2"/>
              <w:numId w:val="48"/>
            </w:numPr>
            <w:autoSpaceDE w:val="0"/>
            <w:autoSpaceDN w:val="0"/>
            <w:adjustRightInd w:val="0"/>
            <w:spacing w:before="120" w:after="120"/>
            <w:ind w:left="1366" w:hanging="737"/>
            <w:jc w:val="both"/>
          </w:pPr>
        </w:pPrChange>
      </w:pPr>
      <w:r w:rsidRPr="00287354">
        <w:rPr>
          <w:rFonts w:eastAsia="TimesNewRoman"/>
        </w:rPr>
        <w:t xml:space="preserve">Izpildītājs neievēro likumīgus Pasūtītāja norādījumus, vai arī nepilda Līgumā noteiktās saistības vai pienākumus un, ja Izpildītājs neizpildi nav novērsis </w:t>
      </w:r>
      <w:r w:rsidR="006A6E45" w:rsidRPr="00287354">
        <w:rPr>
          <w:rFonts w:eastAsia="TimesNewRoman"/>
        </w:rPr>
        <w:t>1</w:t>
      </w:r>
      <w:r w:rsidRPr="00287354">
        <w:rPr>
          <w:rFonts w:eastAsia="TimesNewRoman"/>
        </w:rPr>
        <w:t>0 (desmit) kalendāro dienu laikā pēc attiecīga rakstiska Pasūtītāja paziņojuma saņemšanas;</w:t>
      </w:r>
    </w:p>
    <w:p w14:paraId="385AD42B" w14:textId="1EFE1FE1" w:rsidR="005A187C" w:rsidRPr="00287354" w:rsidRDefault="005A187C" w:rsidP="00606A8D">
      <w:pPr>
        <w:numPr>
          <w:ilvl w:val="2"/>
          <w:numId w:val="42"/>
        </w:numPr>
        <w:autoSpaceDE w:val="0"/>
        <w:autoSpaceDN w:val="0"/>
        <w:adjustRightInd w:val="0"/>
        <w:spacing w:before="120" w:after="120"/>
        <w:ind w:left="1366" w:hanging="737"/>
        <w:jc w:val="both"/>
        <w:rPr>
          <w:rFonts w:eastAsia="TimesNewRoman"/>
        </w:rPr>
        <w:pPrChange w:id="341" w:author="Kristīne Felkere" w:date="2025-06-27T10:47:00Z" w16du:dateUtc="2025-06-27T07:47:00Z">
          <w:pPr>
            <w:numPr>
              <w:ilvl w:val="2"/>
              <w:numId w:val="48"/>
            </w:numPr>
            <w:autoSpaceDE w:val="0"/>
            <w:autoSpaceDN w:val="0"/>
            <w:adjustRightInd w:val="0"/>
            <w:spacing w:before="120" w:after="120"/>
            <w:ind w:left="1366" w:hanging="737"/>
            <w:jc w:val="both"/>
          </w:pPr>
        </w:pPrChange>
      </w:pPr>
      <w:r w:rsidRPr="00287354">
        <w:rPr>
          <w:rFonts w:eastAsia="TimesNewRoman"/>
        </w:rPr>
        <w:t xml:space="preserve">Izpildītājs </w:t>
      </w:r>
      <w:r w:rsidRPr="00287354">
        <w:t xml:space="preserve">pametis Darbus vai jebkurā citā veidā skaidri izrāda savu nodomu pārtraukt ar Līgumu uzņemto saistību izpildi, tajā skaitā, ja Izpildītājs pārtrauc Darbu izpildi </w:t>
      </w:r>
      <w:r w:rsidR="006A6E45" w:rsidRPr="00287354">
        <w:t>O</w:t>
      </w:r>
      <w:r w:rsidRPr="00287354">
        <w:t xml:space="preserve">bjektā uz </w:t>
      </w:r>
      <w:r w:rsidR="006A6E45" w:rsidRPr="00287354">
        <w:t>3</w:t>
      </w:r>
      <w:r w:rsidRPr="00287354">
        <w:t xml:space="preserve"> (</w:t>
      </w:r>
      <w:r w:rsidR="006A6E45" w:rsidRPr="00287354">
        <w:t>trijām</w:t>
      </w:r>
      <w:r w:rsidRPr="00287354">
        <w:t>) dienām vai izpilde nenotiek paredzēto darbu apjomā, ja šāds Darbu pārtraukums nav rakstiski saskaņots ar Pasūtītāju;</w:t>
      </w:r>
    </w:p>
    <w:p w14:paraId="0F8A4B1E" w14:textId="77777777" w:rsidR="005A187C" w:rsidRPr="00287354" w:rsidRDefault="005A187C" w:rsidP="00606A8D">
      <w:pPr>
        <w:pStyle w:val="Paragrfs"/>
        <w:numPr>
          <w:ilvl w:val="2"/>
          <w:numId w:val="42"/>
        </w:numPr>
        <w:spacing w:after="120"/>
        <w:ind w:left="1276" w:hanging="709"/>
        <w:rPr>
          <w:rFonts w:ascii="Times New Roman" w:hAnsi="Times New Roman"/>
          <w:sz w:val="24"/>
        </w:rPr>
        <w:pPrChange w:id="342" w:author="Kristīne Felkere" w:date="2025-06-27T10:47:00Z" w16du:dateUtc="2025-06-27T07:47:00Z">
          <w:pPr>
            <w:pStyle w:val="Paragrfs"/>
            <w:numPr>
              <w:numId w:val="48"/>
            </w:numPr>
            <w:spacing w:after="120"/>
            <w:ind w:left="1276" w:hanging="709"/>
          </w:pPr>
        </w:pPrChange>
      </w:pPr>
      <w:r w:rsidRPr="00287354">
        <w:rPr>
          <w:rFonts w:ascii="Times New Roman" w:hAnsi="Times New Roman"/>
          <w:sz w:val="24"/>
        </w:rPr>
        <w:t>Līguma izpildes laikā noskaidrojas, ka Izpildītājs nav spējīgs veikt Darbus saskaņā ar Līguma noteikumiem;</w:t>
      </w:r>
    </w:p>
    <w:p w14:paraId="47707B0A" w14:textId="77777777" w:rsidR="005A187C" w:rsidRPr="00287354" w:rsidRDefault="005A187C" w:rsidP="00606A8D">
      <w:pPr>
        <w:pStyle w:val="Paragrfs"/>
        <w:numPr>
          <w:ilvl w:val="2"/>
          <w:numId w:val="42"/>
        </w:numPr>
        <w:spacing w:after="120"/>
        <w:ind w:left="1276" w:hanging="709"/>
        <w:rPr>
          <w:rFonts w:ascii="Times New Roman" w:hAnsi="Times New Roman"/>
          <w:sz w:val="24"/>
        </w:rPr>
        <w:pPrChange w:id="343" w:author="Kristīne Felkere" w:date="2025-06-27T10:47:00Z" w16du:dateUtc="2025-06-27T07:47:00Z">
          <w:pPr>
            <w:pStyle w:val="Paragrfs"/>
            <w:numPr>
              <w:numId w:val="48"/>
            </w:numPr>
            <w:spacing w:after="120"/>
            <w:ind w:left="1276" w:hanging="709"/>
          </w:pPr>
        </w:pPrChange>
      </w:pPr>
      <w:r w:rsidRPr="00287354">
        <w:rPr>
          <w:rFonts w:ascii="Times New Roman" w:hAnsi="Times New Roman"/>
          <w:sz w:val="24"/>
        </w:rPr>
        <w:t>Izpildītājam 2 (divas) reizes uzlikts līgumsods;</w:t>
      </w:r>
    </w:p>
    <w:p w14:paraId="412D10DD" w14:textId="6EB78A1E" w:rsidR="005A187C" w:rsidRPr="00287354" w:rsidRDefault="005A187C" w:rsidP="00606A8D">
      <w:pPr>
        <w:pStyle w:val="Paragrfs"/>
        <w:numPr>
          <w:ilvl w:val="2"/>
          <w:numId w:val="42"/>
        </w:numPr>
        <w:spacing w:after="120"/>
        <w:ind w:left="1276" w:hanging="709"/>
        <w:rPr>
          <w:rFonts w:ascii="Times New Roman" w:hAnsi="Times New Roman"/>
          <w:sz w:val="24"/>
        </w:rPr>
        <w:pPrChange w:id="344" w:author="Kristīne Felkere" w:date="2025-06-27T10:47:00Z" w16du:dateUtc="2025-06-27T07:47:00Z">
          <w:pPr>
            <w:pStyle w:val="Paragrfs"/>
            <w:numPr>
              <w:numId w:val="48"/>
            </w:numPr>
            <w:spacing w:after="120"/>
            <w:ind w:left="1276" w:hanging="709"/>
          </w:pPr>
        </w:pPrChange>
      </w:pPr>
      <w:r w:rsidRPr="00287354">
        <w:rPr>
          <w:rFonts w:ascii="Times New Roman" w:hAnsi="Times New Roman"/>
          <w:sz w:val="24"/>
        </w:rPr>
        <w:t>Izpildītājs nenomaina personālu/apakšuzņēmēju saskaņā ar Līguma 1</w:t>
      </w:r>
      <w:r w:rsidR="00D26C61" w:rsidRPr="00287354">
        <w:rPr>
          <w:rFonts w:ascii="Times New Roman" w:hAnsi="Times New Roman"/>
          <w:sz w:val="24"/>
        </w:rPr>
        <w:t>5</w:t>
      </w:r>
      <w:r w:rsidRPr="00287354">
        <w:rPr>
          <w:rFonts w:ascii="Times New Roman" w:hAnsi="Times New Roman"/>
          <w:sz w:val="24"/>
        </w:rPr>
        <w:t xml:space="preserve">.7.apakšpunktu; </w:t>
      </w:r>
    </w:p>
    <w:p w14:paraId="78ECCD24" w14:textId="77777777" w:rsidR="005A187C" w:rsidRPr="00287354" w:rsidRDefault="005A187C" w:rsidP="00606A8D">
      <w:pPr>
        <w:pStyle w:val="Paragrfs"/>
        <w:numPr>
          <w:ilvl w:val="2"/>
          <w:numId w:val="42"/>
        </w:numPr>
        <w:spacing w:after="120"/>
        <w:ind w:left="1276" w:hanging="709"/>
        <w:rPr>
          <w:rFonts w:ascii="Times New Roman" w:eastAsia="TimesNewRoman" w:hAnsi="Times New Roman"/>
          <w:sz w:val="24"/>
        </w:rPr>
        <w:pPrChange w:id="345" w:author="Kristīne Felkere" w:date="2025-06-27T10:47:00Z" w16du:dateUtc="2025-06-27T07:47:00Z">
          <w:pPr>
            <w:pStyle w:val="Paragrfs"/>
            <w:numPr>
              <w:numId w:val="48"/>
            </w:numPr>
            <w:spacing w:after="120"/>
            <w:ind w:left="1276" w:hanging="709"/>
          </w:pPr>
        </w:pPrChange>
      </w:pPr>
      <w:r w:rsidRPr="00287354">
        <w:rPr>
          <w:rFonts w:ascii="Times New Roman" w:eastAsia="TimesNewRoman" w:hAnsi="Times New Roman"/>
          <w:sz w:val="24"/>
        </w:rPr>
        <w:t>ir uzsākta Izpildītāja likvidācija vai reorganizācija, Izpildītājs ir atzīts par maksātnespējīgu vai viņa saimnieciskā darbība ir apturēta, vai tas tiek izslēgts no Būvkomersanta reģistra;</w:t>
      </w:r>
    </w:p>
    <w:p w14:paraId="2F86DCA2" w14:textId="77777777" w:rsidR="005A187C" w:rsidRPr="00287354" w:rsidRDefault="005A187C" w:rsidP="00606A8D">
      <w:pPr>
        <w:pStyle w:val="Paragrfs"/>
        <w:numPr>
          <w:ilvl w:val="2"/>
          <w:numId w:val="42"/>
        </w:numPr>
        <w:spacing w:after="120"/>
        <w:ind w:left="1276" w:hanging="709"/>
        <w:rPr>
          <w:rFonts w:ascii="Times New Roman" w:hAnsi="Times New Roman"/>
          <w:sz w:val="24"/>
        </w:rPr>
        <w:pPrChange w:id="346" w:author="Kristīne Felkere" w:date="2025-06-27T10:47:00Z" w16du:dateUtc="2025-06-27T07:47:00Z">
          <w:pPr>
            <w:pStyle w:val="Paragrfs"/>
            <w:numPr>
              <w:numId w:val="48"/>
            </w:numPr>
            <w:spacing w:after="120"/>
            <w:ind w:left="1276" w:hanging="709"/>
          </w:pPr>
        </w:pPrChange>
      </w:pPr>
      <w:r w:rsidRPr="00287354">
        <w:rPr>
          <w:rFonts w:ascii="Times New Roman" w:hAnsi="Times New Roman"/>
          <w:sz w:val="24"/>
        </w:rPr>
        <w:lastRenderedPageBreak/>
        <w:t>Līguma izpildes laikā Izpildītājam ir piemērotas starptautiskās vai nacionālās sankcijas vai būtiskas finanšu un kapitāla tirgus intereses ietekmējošas Eiropas Savienības vai Ziemeļatlantijas līguma organizācijas dalībvalsts noteiktās sankcijas.</w:t>
      </w:r>
    </w:p>
    <w:p w14:paraId="63CB04BF" w14:textId="23E5748C" w:rsidR="005A187C" w:rsidRPr="00287354" w:rsidRDefault="005A187C" w:rsidP="00606A8D">
      <w:pPr>
        <w:pStyle w:val="ListParagraph"/>
        <w:numPr>
          <w:ilvl w:val="1"/>
          <w:numId w:val="42"/>
        </w:numPr>
        <w:suppressAutoHyphens/>
        <w:spacing w:before="60" w:after="120"/>
        <w:ind w:left="567" w:hanging="567"/>
        <w:jc w:val="both"/>
        <w:rPr>
          <w:lang w:val="lv-LV"/>
        </w:rPr>
        <w:pPrChange w:id="347" w:author="Kristīne Felkere" w:date="2025-06-27T10:47:00Z" w16du:dateUtc="2025-06-27T07:47:00Z">
          <w:pPr>
            <w:pStyle w:val="ListParagraph"/>
            <w:numPr>
              <w:ilvl w:val="1"/>
              <w:numId w:val="48"/>
            </w:numPr>
            <w:suppressAutoHyphens/>
            <w:spacing w:before="60" w:after="120"/>
            <w:ind w:left="567" w:hanging="567"/>
            <w:jc w:val="both"/>
          </w:pPr>
        </w:pPrChange>
      </w:pPr>
      <w:r w:rsidRPr="00287354">
        <w:rPr>
          <w:lang w:val="lv-LV"/>
        </w:rPr>
        <w:t xml:space="preserve">Ja Līgums tiek izbeigt Pusēm vienojoties, vai </w:t>
      </w:r>
      <w:r w:rsidRPr="00287354">
        <w:rPr>
          <w:caps/>
          <w:lang w:val="lv-LV"/>
        </w:rPr>
        <w:t>P</w:t>
      </w:r>
      <w:r w:rsidRPr="00287354">
        <w:rPr>
          <w:lang w:val="lv-LV"/>
        </w:rPr>
        <w:t>asūtītājs izmanto tiesības vienpusēji izbeigt Līgumu 1</w:t>
      </w:r>
      <w:r w:rsidR="001B16C1" w:rsidRPr="00287354">
        <w:rPr>
          <w:lang w:val="lv-LV"/>
        </w:rPr>
        <w:t>2</w:t>
      </w:r>
      <w:r w:rsidRPr="00287354">
        <w:rPr>
          <w:lang w:val="lv-LV"/>
        </w:rPr>
        <w:t xml:space="preserve">.4.apakšpunktā paredzētajos gadījumos, Puses sastāda atsevišķu aktu par faktiski izpildīto Darbu apjomu un to vērtību. </w:t>
      </w:r>
      <w:r w:rsidRPr="00287354">
        <w:rPr>
          <w:caps/>
          <w:lang w:val="lv-LV"/>
        </w:rPr>
        <w:t>P</w:t>
      </w:r>
      <w:r w:rsidRPr="00287354">
        <w:rPr>
          <w:lang w:val="lv-LV"/>
        </w:rPr>
        <w:t xml:space="preserve">asūtītājs pieņem Darbus tādā apjomā, kādā tie ir veikti, atbilst Līgumam un ir turpmāk izmantojami. </w:t>
      </w:r>
    </w:p>
    <w:p w14:paraId="7E8201AD" w14:textId="196BAE1B" w:rsidR="005A187C" w:rsidRPr="00287354" w:rsidRDefault="005A187C" w:rsidP="00606A8D">
      <w:pPr>
        <w:pStyle w:val="ListParagraph"/>
        <w:numPr>
          <w:ilvl w:val="1"/>
          <w:numId w:val="42"/>
        </w:numPr>
        <w:suppressAutoHyphens/>
        <w:spacing w:before="60" w:after="120"/>
        <w:ind w:left="567" w:hanging="567"/>
        <w:jc w:val="both"/>
        <w:rPr>
          <w:lang w:val="lv-LV"/>
        </w:rPr>
        <w:pPrChange w:id="348" w:author="Kristīne Felkere" w:date="2025-06-27T10:47:00Z" w16du:dateUtc="2025-06-27T07:47:00Z">
          <w:pPr>
            <w:pStyle w:val="ListParagraph"/>
            <w:numPr>
              <w:ilvl w:val="1"/>
              <w:numId w:val="48"/>
            </w:numPr>
            <w:suppressAutoHyphens/>
            <w:spacing w:before="60" w:after="120"/>
            <w:ind w:left="567" w:hanging="567"/>
            <w:jc w:val="both"/>
          </w:pPr>
        </w:pPrChange>
      </w:pPr>
      <w:r w:rsidRPr="00287354">
        <w:rPr>
          <w:lang w:val="lv-LV"/>
        </w:rPr>
        <w:t>Ja Pasūtītājs lauž Līgumu 1</w:t>
      </w:r>
      <w:r w:rsidR="001B16C1" w:rsidRPr="00287354">
        <w:rPr>
          <w:lang w:val="lv-LV"/>
        </w:rPr>
        <w:t>2</w:t>
      </w:r>
      <w:r w:rsidRPr="00287354">
        <w:rPr>
          <w:lang w:val="lv-LV"/>
        </w:rPr>
        <w:t xml:space="preserve">.4.apakšpunktā norādītajos gadījumos, tam nav pienākums atlīdzināt jebkādus zaudējumus vai izdevumus, kādi Izpildītājam ir vai būtu radušies Līguma laušanas dēļ. </w:t>
      </w:r>
    </w:p>
    <w:p w14:paraId="5C87586F" w14:textId="3C1DF03F" w:rsidR="005A187C" w:rsidRPr="00287354" w:rsidRDefault="005A187C" w:rsidP="00606A8D">
      <w:pPr>
        <w:pStyle w:val="ListParagraph"/>
        <w:numPr>
          <w:ilvl w:val="1"/>
          <w:numId w:val="42"/>
        </w:numPr>
        <w:suppressAutoHyphens/>
        <w:spacing w:before="60" w:after="120"/>
        <w:ind w:left="567" w:hanging="567"/>
        <w:jc w:val="both"/>
        <w:rPr>
          <w:lang w:val="lv-LV"/>
        </w:rPr>
        <w:pPrChange w:id="349" w:author="Kristīne Felkere" w:date="2025-06-27T10:47:00Z" w16du:dateUtc="2025-06-27T07:47:00Z">
          <w:pPr>
            <w:pStyle w:val="ListParagraph"/>
            <w:numPr>
              <w:ilvl w:val="1"/>
              <w:numId w:val="48"/>
            </w:numPr>
            <w:suppressAutoHyphens/>
            <w:spacing w:before="60" w:after="120"/>
            <w:ind w:left="567" w:hanging="567"/>
            <w:jc w:val="both"/>
          </w:pPr>
        </w:pPrChange>
      </w:pPr>
      <w:r w:rsidRPr="00287354">
        <w:rPr>
          <w:lang w:val="lv-LV"/>
        </w:rPr>
        <w:t>Ja Pasūtītājs vienpusēji izbeidz Līgumu pamatojoties uz Līguma 1</w:t>
      </w:r>
      <w:r w:rsidR="001B16C1" w:rsidRPr="00287354">
        <w:rPr>
          <w:lang w:val="lv-LV"/>
        </w:rPr>
        <w:t>2</w:t>
      </w:r>
      <w:r w:rsidRPr="00287354">
        <w:rPr>
          <w:lang w:val="lv-LV"/>
        </w:rPr>
        <w:t>.4.1. – 1</w:t>
      </w:r>
      <w:r w:rsidR="001B16C1" w:rsidRPr="00287354">
        <w:rPr>
          <w:lang w:val="lv-LV"/>
        </w:rPr>
        <w:t>2</w:t>
      </w:r>
      <w:r w:rsidRPr="00287354">
        <w:rPr>
          <w:lang w:val="lv-LV"/>
        </w:rPr>
        <w:t>.4.</w:t>
      </w:r>
      <w:r w:rsidR="001B16C1" w:rsidRPr="00287354">
        <w:rPr>
          <w:lang w:val="lv-LV"/>
        </w:rPr>
        <w:t>8</w:t>
      </w:r>
      <w:r w:rsidRPr="00287354">
        <w:rPr>
          <w:lang w:val="lv-LV"/>
        </w:rPr>
        <w:t>.apakšpunktu Izpildītājs maksā Pasūtītājam līgumsodu 10% (desmit procentus) no Līgumcenas apmēra EUR ar PVN, kā arī sedz visus zaudējumus, kas radušies Pasūtītājam sakarā ar Līguma laušanu. Līgums tiek uzskatīts par lauztu 5. (piektajā) dienā no paziņojuma par Līguma laušanu izsūtīšanas dienu (ierakstīta vēstule) uz Izpildītāja e-adresi</w:t>
      </w:r>
      <w:r w:rsidR="001B16C1" w:rsidRPr="00287354">
        <w:rPr>
          <w:lang w:val="lv-LV"/>
        </w:rPr>
        <w:t xml:space="preserve"> vai juridisko adresei</w:t>
      </w:r>
      <w:r w:rsidRPr="00287354">
        <w:rPr>
          <w:lang w:val="lv-LV"/>
        </w:rPr>
        <w:t>.</w:t>
      </w:r>
    </w:p>
    <w:p w14:paraId="4F588DA3" w14:textId="77777777" w:rsidR="005A187C" w:rsidRPr="00287354" w:rsidRDefault="005A187C" w:rsidP="00606A8D">
      <w:pPr>
        <w:pStyle w:val="ListParagraph"/>
        <w:numPr>
          <w:ilvl w:val="1"/>
          <w:numId w:val="42"/>
        </w:numPr>
        <w:suppressAutoHyphens/>
        <w:spacing w:before="60" w:after="120"/>
        <w:ind w:left="567" w:hanging="567"/>
        <w:jc w:val="both"/>
        <w:rPr>
          <w:lang w:val="lv-LV"/>
        </w:rPr>
        <w:pPrChange w:id="350" w:author="Kristīne Felkere" w:date="2025-06-27T10:47:00Z" w16du:dateUtc="2025-06-27T07:47:00Z">
          <w:pPr>
            <w:pStyle w:val="ListParagraph"/>
            <w:numPr>
              <w:ilvl w:val="1"/>
              <w:numId w:val="48"/>
            </w:numPr>
            <w:suppressAutoHyphens/>
            <w:spacing w:before="60" w:after="120"/>
            <w:ind w:left="567" w:hanging="567"/>
            <w:jc w:val="both"/>
          </w:pPr>
        </w:pPrChange>
      </w:pPr>
      <w:r w:rsidRPr="00287354">
        <w:rPr>
          <w:lang w:val="lv-LV"/>
        </w:rPr>
        <w:t xml:space="preserve">Līguma </w:t>
      </w:r>
      <w:proofErr w:type="spellStart"/>
      <w:r w:rsidRPr="00287354">
        <w:rPr>
          <w:lang w:val="lv-LV"/>
        </w:rPr>
        <w:t>neizdevīgums</w:t>
      </w:r>
      <w:proofErr w:type="spellEnd"/>
      <w:r w:rsidRPr="00287354">
        <w:rPr>
          <w:lang w:val="lv-LV"/>
        </w:rPr>
        <w:t xml:space="preserve">, pārmērīgi zaudējumi, būtiskas nelabvēlīgas izmaiņas izejmateriālu, iekārtu, darbaspēka un citā tirgū, izpildes grūtības un citi līdzīgi apstākļi nav pamats Līguma izbeigšanai no Izpildītāja puses. Šajā gadījumā, Izpildītājs maksā Pasūtītājam līgumsodu 10% (desmit procentu) apmērā no Līgumcenas apmēra EUR bez PVN 10 (desmit) kalendāro dienu laikā, no dienas, kad Izpildītājs paziņojis Pasūtītājam par Līguma laušanu. </w:t>
      </w:r>
    </w:p>
    <w:p w14:paraId="133E94F6" w14:textId="262787FA" w:rsidR="005A187C" w:rsidRPr="00287354" w:rsidRDefault="005A187C" w:rsidP="00606A8D">
      <w:pPr>
        <w:pStyle w:val="ListParagraph"/>
        <w:numPr>
          <w:ilvl w:val="1"/>
          <w:numId w:val="42"/>
        </w:numPr>
        <w:suppressAutoHyphens/>
        <w:spacing w:before="60" w:after="120"/>
        <w:ind w:left="567" w:hanging="567"/>
        <w:jc w:val="both"/>
        <w:rPr>
          <w:lang w:val="lv-LV"/>
        </w:rPr>
        <w:pPrChange w:id="351" w:author="Kristīne Felkere" w:date="2025-06-27T10:47:00Z" w16du:dateUtc="2025-06-27T07:47:00Z">
          <w:pPr>
            <w:pStyle w:val="ListParagraph"/>
            <w:numPr>
              <w:ilvl w:val="1"/>
              <w:numId w:val="48"/>
            </w:numPr>
            <w:suppressAutoHyphens/>
            <w:spacing w:before="60" w:after="120"/>
            <w:ind w:left="567" w:hanging="567"/>
            <w:jc w:val="both"/>
          </w:pPr>
        </w:pPrChange>
      </w:pPr>
      <w:r w:rsidRPr="00287354">
        <w:rPr>
          <w:spacing w:val="-1"/>
          <w:lang w:val="lv-LV"/>
        </w:rPr>
        <w:t xml:space="preserve">Līguma izbeigšanas gadījumā, </w:t>
      </w:r>
      <w:r w:rsidRPr="00287354">
        <w:rPr>
          <w:caps/>
          <w:spacing w:val="-1"/>
          <w:lang w:val="lv-LV"/>
        </w:rPr>
        <w:t>I</w:t>
      </w:r>
      <w:r w:rsidRPr="00287354">
        <w:rPr>
          <w:spacing w:val="-1"/>
          <w:lang w:val="lv-LV"/>
        </w:rPr>
        <w:t xml:space="preserve">zpildītājs, nekavējoties, vai arī </w:t>
      </w:r>
      <w:r w:rsidRPr="00287354">
        <w:rPr>
          <w:caps/>
          <w:lang w:val="lv-LV"/>
        </w:rPr>
        <w:t>P</w:t>
      </w:r>
      <w:r w:rsidRPr="00287354">
        <w:rPr>
          <w:lang w:val="lv-LV"/>
        </w:rPr>
        <w:t>asūtītāja</w:t>
      </w:r>
      <w:r w:rsidRPr="00287354">
        <w:rPr>
          <w:caps/>
          <w:lang w:val="lv-LV"/>
        </w:rPr>
        <w:t xml:space="preserve"> </w:t>
      </w:r>
      <w:r w:rsidRPr="00287354">
        <w:rPr>
          <w:spacing w:val="-1"/>
          <w:lang w:val="lv-LV"/>
        </w:rPr>
        <w:t xml:space="preserve">noteiktajā datumā, pārtrauc Darbus, veic visus pasākumus, lai </w:t>
      </w:r>
      <w:r w:rsidR="001B16C1" w:rsidRPr="00287354">
        <w:rPr>
          <w:spacing w:val="-1"/>
          <w:lang w:val="lv-LV"/>
        </w:rPr>
        <w:t>O</w:t>
      </w:r>
      <w:r w:rsidRPr="00287354">
        <w:rPr>
          <w:spacing w:val="-1"/>
          <w:lang w:val="lv-LV"/>
        </w:rPr>
        <w:t xml:space="preserve">bjekts un Darbi tiktu atstāti nebojātā, drošā stāvoklī un atbilstoši normatīvo aktu prasībām, sakopj </w:t>
      </w:r>
      <w:r w:rsidR="001B16C1" w:rsidRPr="00287354">
        <w:rPr>
          <w:spacing w:val="-1"/>
          <w:lang w:val="lv-LV"/>
        </w:rPr>
        <w:t>O</w:t>
      </w:r>
      <w:r w:rsidRPr="00287354">
        <w:rPr>
          <w:spacing w:val="-1"/>
          <w:lang w:val="lv-LV"/>
        </w:rPr>
        <w:t xml:space="preserve">bjektu un nodod </w:t>
      </w:r>
      <w:r w:rsidRPr="00287354">
        <w:rPr>
          <w:caps/>
          <w:spacing w:val="-1"/>
          <w:lang w:val="lv-LV"/>
        </w:rPr>
        <w:t>P</w:t>
      </w:r>
      <w:r w:rsidRPr="00287354">
        <w:rPr>
          <w:spacing w:val="-1"/>
          <w:lang w:val="lv-LV"/>
        </w:rPr>
        <w:t xml:space="preserve">asūtītājam uz Darbiem attiecināmo dokumentāciju, nodrošina, lai </w:t>
      </w:r>
      <w:r w:rsidRPr="00287354">
        <w:rPr>
          <w:caps/>
          <w:spacing w:val="-1"/>
          <w:lang w:val="lv-LV"/>
        </w:rPr>
        <w:t>I</w:t>
      </w:r>
      <w:r w:rsidRPr="00287354">
        <w:rPr>
          <w:spacing w:val="-1"/>
          <w:lang w:val="lv-LV"/>
        </w:rPr>
        <w:t xml:space="preserve">zpildītāja personāls un apakšuzņēmēji atstātu </w:t>
      </w:r>
      <w:r w:rsidR="001B16C1" w:rsidRPr="00287354">
        <w:rPr>
          <w:spacing w:val="-1"/>
          <w:lang w:val="lv-LV"/>
        </w:rPr>
        <w:t>O</w:t>
      </w:r>
      <w:r w:rsidRPr="00287354">
        <w:rPr>
          <w:spacing w:val="-1"/>
          <w:lang w:val="lv-LV"/>
        </w:rPr>
        <w:t>bjektu, kā arī veic citas darbības, par kurām Puses ir vienojušās.</w:t>
      </w:r>
    </w:p>
    <w:p w14:paraId="62E566AD" w14:textId="77777777" w:rsidR="005A187C" w:rsidRPr="00287354" w:rsidRDefault="005A187C" w:rsidP="00606A8D">
      <w:pPr>
        <w:pStyle w:val="ListParagraph"/>
        <w:numPr>
          <w:ilvl w:val="1"/>
          <w:numId w:val="42"/>
        </w:numPr>
        <w:suppressAutoHyphens/>
        <w:spacing w:before="60" w:after="120"/>
        <w:ind w:left="567" w:hanging="567"/>
        <w:jc w:val="both"/>
        <w:rPr>
          <w:lang w:val="lv-LV"/>
        </w:rPr>
        <w:pPrChange w:id="352" w:author="Kristīne Felkere" w:date="2025-06-27T10:47:00Z" w16du:dateUtc="2025-06-27T07:47:00Z">
          <w:pPr>
            <w:pStyle w:val="ListParagraph"/>
            <w:numPr>
              <w:ilvl w:val="1"/>
              <w:numId w:val="48"/>
            </w:numPr>
            <w:suppressAutoHyphens/>
            <w:spacing w:before="60" w:after="120"/>
            <w:ind w:left="567" w:hanging="567"/>
            <w:jc w:val="both"/>
          </w:pPr>
        </w:pPrChange>
      </w:pPr>
      <w:r w:rsidRPr="00287354">
        <w:rPr>
          <w:lang w:val="lv-LV"/>
        </w:rPr>
        <w:t xml:space="preserve">Ja Līguma darbības laikā izveidojas apstākļi, kad nepieciešama Līguma darbības pārtraukšana – Puses par to rakstiski vienojas atsevišķi. </w:t>
      </w:r>
    </w:p>
    <w:p w14:paraId="56261472" w14:textId="77777777" w:rsidR="005A187C" w:rsidRPr="00287354" w:rsidRDefault="005A187C" w:rsidP="00606A8D">
      <w:pPr>
        <w:pStyle w:val="ListParagraph"/>
        <w:numPr>
          <w:ilvl w:val="1"/>
          <w:numId w:val="42"/>
        </w:numPr>
        <w:suppressAutoHyphens/>
        <w:spacing w:before="60" w:after="120"/>
        <w:ind w:left="567" w:hanging="709"/>
        <w:jc w:val="both"/>
        <w:rPr>
          <w:lang w:val="lv-LV"/>
        </w:rPr>
        <w:pPrChange w:id="353" w:author="Kristīne Felkere" w:date="2025-06-27T10:47:00Z" w16du:dateUtc="2025-06-27T07:47:00Z">
          <w:pPr>
            <w:pStyle w:val="ListParagraph"/>
            <w:numPr>
              <w:ilvl w:val="1"/>
              <w:numId w:val="48"/>
            </w:numPr>
            <w:suppressAutoHyphens/>
            <w:spacing w:before="60" w:after="120"/>
            <w:ind w:left="567" w:hanging="709"/>
            <w:jc w:val="both"/>
          </w:pPr>
        </w:pPrChange>
      </w:pPr>
      <w:r w:rsidRPr="00287354">
        <w:rPr>
          <w:lang w:val="lv-LV"/>
        </w:rPr>
        <w:t>Izpildītāja maiņa tiek uzskatīta par Līguma izbeigšanu ar visām no tā izrietošajām sekām.</w:t>
      </w:r>
    </w:p>
    <w:p w14:paraId="0DEB3415" w14:textId="77777777" w:rsidR="005A187C" w:rsidRPr="00287354" w:rsidRDefault="005A187C" w:rsidP="00606A8D">
      <w:pPr>
        <w:pStyle w:val="ListParagraph"/>
        <w:numPr>
          <w:ilvl w:val="0"/>
          <w:numId w:val="42"/>
        </w:numPr>
        <w:tabs>
          <w:tab w:val="left" w:pos="-3402"/>
        </w:tabs>
        <w:suppressAutoHyphens/>
        <w:spacing w:before="360" w:after="120"/>
        <w:ind w:right="-29"/>
        <w:jc w:val="center"/>
        <w:rPr>
          <w:lang w:val="lv-LV"/>
        </w:rPr>
        <w:pPrChange w:id="354" w:author="Kristīne Felkere" w:date="2025-06-27T10:47:00Z" w16du:dateUtc="2025-06-27T07:47:00Z">
          <w:pPr>
            <w:pStyle w:val="ListParagraph"/>
            <w:numPr>
              <w:numId w:val="48"/>
            </w:numPr>
            <w:tabs>
              <w:tab w:val="left" w:pos="-3402"/>
            </w:tabs>
            <w:suppressAutoHyphens/>
            <w:spacing w:before="360" w:after="120"/>
            <w:ind w:left="717" w:right="-29" w:hanging="360"/>
            <w:jc w:val="center"/>
          </w:pPr>
        </w:pPrChange>
      </w:pPr>
      <w:r w:rsidRPr="00287354">
        <w:rPr>
          <w:b/>
          <w:lang w:val="lv-LV"/>
        </w:rPr>
        <w:t>PUŠU ATBILDĪBA</w:t>
      </w:r>
    </w:p>
    <w:p w14:paraId="1339B4DE" w14:textId="77777777" w:rsidR="005A187C" w:rsidRPr="00287354" w:rsidRDefault="005A187C" w:rsidP="00606A8D">
      <w:pPr>
        <w:pStyle w:val="ListParagraph"/>
        <w:numPr>
          <w:ilvl w:val="1"/>
          <w:numId w:val="42"/>
        </w:numPr>
        <w:spacing w:before="120" w:after="120"/>
        <w:ind w:left="567" w:hanging="567"/>
        <w:jc w:val="both"/>
        <w:rPr>
          <w:b/>
          <w:bCs/>
          <w:lang w:val="lv-LV"/>
        </w:rPr>
        <w:pPrChange w:id="355" w:author="Kristīne Felkere" w:date="2025-06-27T10:47:00Z" w16du:dateUtc="2025-06-27T07:47:00Z">
          <w:pPr>
            <w:pStyle w:val="ListParagraph"/>
            <w:numPr>
              <w:ilvl w:val="1"/>
              <w:numId w:val="48"/>
            </w:numPr>
            <w:spacing w:before="120" w:after="120"/>
            <w:ind w:left="567" w:hanging="567"/>
            <w:jc w:val="both"/>
          </w:pPr>
        </w:pPrChange>
      </w:pPr>
      <w:r w:rsidRPr="00287354">
        <w:rPr>
          <w:lang w:val="lv-LV"/>
        </w:rPr>
        <w:t>Puses savstarpēji ir atbildīgas par nodarītajiem zaudējumiem, tai skaitā, valsts vai pašvaldības institūciju piemērotajām sankcijām, ja tie radušies vienas Puses vai tā darbinieku, kā arī Pušu Līguma izpildē iesaistīto trešo personu darbības vai bezdarbības, tai skaitā, rupjas neuzmanības, ļaunā nolūkā izdarīto darbību vai nolaidības rezultātā.</w:t>
      </w:r>
    </w:p>
    <w:p w14:paraId="27DC54B5" w14:textId="6BDAFDD5" w:rsidR="005A187C" w:rsidRPr="00287354" w:rsidRDefault="005A187C" w:rsidP="00606A8D">
      <w:pPr>
        <w:pStyle w:val="ListParagraph"/>
        <w:numPr>
          <w:ilvl w:val="1"/>
          <w:numId w:val="42"/>
        </w:numPr>
        <w:spacing w:before="120" w:after="120"/>
        <w:ind w:left="567" w:hanging="567"/>
        <w:jc w:val="both"/>
        <w:rPr>
          <w:b/>
          <w:bCs/>
          <w:lang w:val="lv-LV"/>
        </w:rPr>
        <w:pPrChange w:id="356" w:author="Kristīne Felkere" w:date="2025-06-27T10:47:00Z" w16du:dateUtc="2025-06-27T07:47:00Z">
          <w:pPr>
            <w:pStyle w:val="ListParagraph"/>
            <w:numPr>
              <w:ilvl w:val="1"/>
              <w:numId w:val="48"/>
            </w:numPr>
            <w:spacing w:before="120" w:after="120"/>
            <w:ind w:left="567" w:hanging="567"/>
            <w:jc w:val="both"/>
          </w:pPr>
        </w:pPrChange>
      </w:pPr>
      <w:r w:rsidRPr="00287354">
        <w:rPr>
          <w:lang w:val="lv-LV"/>
        </w:rPr>
        <w:t xml:space="preserve">Izpildītājs atbild par kaitējumu </w:t>
      </w:r>
      <w:r w:rsidR="001B16C1" w:rsidRPr="00287354">
        <w:rPr>
          <w:lang w:val="lv-LV"/>
        </w:rPr>
        <w:t>O</w:t>
      </w:r>
      <w:r w:rsidRPr="00287354">
        <w:rPr>
          <w:lang w:val="lv-LV"/>
        </w:rPr>
        <w:t>bjektam, kas rodas veicot Darbus, kā arī par bojājumiem, neprecizitātēm un citām nepilnībām, kas atklātas garantijas laikā.</w:t>
      </w:r>
    </w:p>
    <w:p w14:paraId="4AAA761A" w14:textId="77777777" w:rsidR="005A187C" w:rsidRPr="00287354" w:rsidRDefault="005A187C" w:rsidP="00606A8D">
      <w:pPr>
        <w:pStyle w:val="ListParagraph"/>
        <w:numPr>
          <w:ilvl w:val="1"/>
          <w:numId w:val="42"/>
        </w:numPr>
        <w:spacing w:before="120" w:after="120"/>
        <w:ind w:left="567" w:hanging="567"/>
        <w:jc w:val="both"/>
        <w:rPr>
          <w:b/>
          <w:bCs/>
          <w:lang w:val="lv-LV"/>
        </w:rPr>
        <w:pPrChange w:id="357" w:author="Kristīne Felkere" w:date="2025-06-27T10:47:00Z" w16du:dateUtc="2025-06-27T07:47:00Z">
          <w:pPr>
            <w:pStyle w:val="ListParagraph"/>
            <w:numPr>
              <w:ilvl w:val="1"/>
              <w:numId w:val="48"/>
            </w:numPr>
            <w:spacing w:before="120" w:after="120"/>
            <w:ind w:left="567" w:hanging="567"/>
            <w:jc w:val="both"/>
          </w:pPr>
        </w:pPrChange>
      </w:pPr>
      <w:r w:rsidRPr="00287354">
        <w:rPr>
          <w:lang w:val="lv-LV"/>
        </w:rPr>
        <w:t>Pasūtītājs neatbild par Izpildītāja saistībām, kuras tas uzņēmies attiecībā pret trešajām personām sakarā ar Līguma izpildi.</w:t>
      </w:r>
    </w:p>
    <w:p w14:paraId="6D510426" w14:textId="567FB4AA" w:rsidR="005A187C" w:rsidRPr="00287354" w:rsidRDefault="005A187C" w:rsidP="00606A8D">
      <w:pPr>
        <w:pStyle w:val="ListParagraph"/>
        <w:numPr>
          <w:ilvl w:val="1"/>
          <w:numId w:val="42"/>
        </w:numPr>
        <w:spacing w:before="120" w:after="120"/>
        <w:ind w:left="567" w:hanging="567"/>
        <w:jc w:val="both"/>
        <w:rPr>
          <w:b/>
          <w:bCs/>
          <w:lang w:val="lv-LV"/>
        </w:rPr>
        <w:pPrChange w:id="358" w:author="Kristīne Felkere" w:date="2025-06-27T10:47:00Z" w16du:dateUtc="2025-06-27T07:47:00Z">
          <w:pPr>
            <w:pStyle w:val="ListParagraph"/>
            <w:numPr>
              <w:ilvl w:val="1"/>
              <w:numId w:val="48"/>
            </w:numPr>
            <w:spacing w:before="120" w:after="120"/>
            <w:ind w:left="567" w:hanging="567"/>
            <w:jc w:val="both"/>
          </w:pPr>
        </w:pPrChange>
      </w:pPr>
      <w:r w:rsidRPr="00287354">
        <w:rPr>
          <w:lang w:val="lv-LV"/>
        </w:rPr>
        <w:t xml:space="preserve">Izpildītājam ir tiesības prasīt līgumsodu </w:t>
      </w:r>
      <w:r w:rsidRPr="00287354">
        <w:rPr>
          <w:snapToGrid w:val="0"/>
          <w:lang w:val="lv-LV"/>
        </w:rPr>
        <w:t xml:space="preserve">0,5 % (nulle, komats, pieci procenti) </w:t>
      </w:r>
      <w:r w:rsidRPr="00287354">
        <w:rPr>
          <w:lang w:val="lv-LV"/>
        </w:rPr>
        <w:t>apmērā no nokavētās maksājuma summas par katru nokavēto dienu, ja Pasūtītāja vainas dēļ novilcināti Līgumā noteiktie maksājumi</w:t>
      </w:r>
      <w:r w:rsidRPr="00287354">
        <w:rPr>
          <w:snapToGrid w:val="0"/>
          <w:lang w:val="lv-LV"/>
        </w:rPr>
        <w:t>.</w:t>
      </w:r>
    </w:p>
    <w:p w14:paraId="58191B4B" w14:textId="77777777" w:rsidR="005A187C" w:rsidRPr="00287354" w:rsidRDefault="005A187C" w:rsidP="00606A8D">
      <w:pPr>
        <w:pStyle w:val="ListParagraph"/>
        <w:numPr>
          <w:ilvl w:val="1"/>
          <w:numId w:val="42"/>
        </w:numPr>
        <w:spacing w:before="120" w:after="120"/>
        <w:ind w:left="567" w:hanging="567"/>
        <w:jc w:val="both"/>
        <w:rPr>
          <w:b/>
          <w:bCs/>
          <w:lang w:val="lv-LV"/>
        </w:rPr>
        <w:pPrChange w:id="359" w:author="Kristīne Felkere" w:date="2025-06-27T10:47:00Z" w16du:dateUtc="2025-06-27T07:47:00Z">
          <w:pPr>
            <w:pStyle w:val="ListParagraph"/>
            <w:numPr>
              <w:ilvl w:val="1"/>
              <w:numId w:val="48"/>
            </w:numPr>
            <w:spacing w:before="120" w:after="120"/>
            <w:ind w:left="567" w:hanging="567"/>
            <w:jc w:val="both"/>
          </w:pPr>
        </w:pPrChange>
      </w:pPr>
      <w:r w:rsidRPr="00287354">
        <w:rPr>
          <w:lang w:val="lv-LV"/>
        </w:rPr>
        <w:t xml:space="preserve">Izpildītājam var tikt piemērots līgumsods 500,- EUR (pieci simti </w:t>
      </w:r>
      <w:proofErr w:type="spellStart"/>
      <w:r w:rsidRPr="00287354">
        <w:rPr>
          <w:i/>
          <w:iCs/>
          <w:lang w:val="lv-LV"/>
        </w:rPr>
        <w:t>euro</w:t>
      </w:r>
      <w:proofErr w:type="spellEnd"/>
      <w:r w:rsidRPr="00287354">
        <w:rPr>
          <w:lang w:val="lv-LV"/>
        </w:rPr>
        <w:t>) par katru konstatēto gadījumu, ja:</w:t>
      </w:r>
    </w:p>
    <w:p w14:paraId="5638DEE4" w14:textId="6DC04587" w:rsidR="005A187C" w:rsidRPr="00287354" w:rsidRDefault="005A187C" w:rsidP="00606A8D">
      <w:pPr>
        <w:pStyle w:val="ListParagraph"/>
        <w:numPr>
          <w:ilvl w:val="2"/>
          <w:numId w:val="42"/>
        </w:numPr>
        <w:spacing w:after="120"/>
        <w:jc w:val="both"/>
        <w:rPr>
          <w:lang w:val="lv-LV"/>
        </w:rPr>
        <w:pPrChange w:id="360" w:author="Kristīne Felkere" w:date="2025-06-27T10:47:00Z" w16du:dateUtc="2025-06-27T07:47:00Z">
          <w:pPr>
            <w:pStyle w:val="ListParagraph"/>
            <w:numPr>
              <w:ilvl w:val="2"/>
              <w:numId w:val="48"/>
            </w:numPr>
            <w:spacing w:after="120"/>
            <w:ind w:left="1800" w:hanging="720"/>
            <w:jc w:val="both"/>
          </w:pPr>
        </w:pPrChange>
      </w:pPr>
      <w:r w:rsidRPr="00287354">
        <w:rPr>
          <w:bCs/>
          <w:lang w:val="lv-LV"/>
        </w:rPr>
        <w:lastRenderedPageBreak/>
        <w:t>Darbi</w:t>
      </w:r>
      <w:r w:rsidRPr="00287354">
        <w:rPr>
          <w:lang w:val="lv-LV"/>
        </w:rPr>
        <w:t xml:space="preserve"> netiek veikti atbilstoši </w:t>
      </w:r>
      <w:r w:rsidR="001B16C1" w:rsidRPr="00287354">
        <w:rPr>
          <w:lang w:val="lv-LV"/>
        </w:rPr>
        <w:t xml:space="preserve">Līgumam </w:t>
      </w:r>
      <w:r w:rsidRPr="00287354">
        <w:rPr>
          <w:lang w:val="lv-LV"/>
        </w:rPr>
        <w:t>un Pasūtītāja prasībām;</w:t>
      </w:r>
    </w:p>
    <w:p w14:paraId="5ECBB814" w14:textId="7C621AC5" w:rsidR="005A187C" w:rsidRPr="00287354" w:rsidRDefault="005A187C" w:rsidP="00606A8D">
      <w:pPr>
        <w:pStyle w:val="ListParagraph"/>
        <w:numPr>
          <w:ilvl w:val="2"/>
          <w:numId w:val="42"/>
        </w:numPr>
        <w:spacing w:after="120"/>
        <w:jc w:val="both"/>
        <w:rPr>
          <w:lang w:val="lv-LV"/>
        </w:rPr>
        <w:pPrChange w:id="361" w:author="Kristīne Felkere" w:date="2025-06-27T10:47:00Z" w16du:dateUtc="2025-06-27T07:47:00Z">
          <w:pPr>
            <w:pStyle w:val="ListParagraph"/>
            <w:numPr>
              <w:ilvl w:val="2"/>
              <w:numId w:val="48"/>
            </w:numPr>
            <w:spacing w:after="120"/>
            <w:ind w:left="1800" w:hanging="720"/>
            <w:jc w:val="both"/>
          </w:pPr>
        </w:pPrChange>
      </w:pPr>
      <w:r w:rsidRPr="00287354">
        <w:rPr>
          <w:bCs/>
          <w:lang w:val="lv-LV"/>
        </w:rPr>
        <w:t xml:space="preserve">Izpildītājs pieļāvis, ka no </w:t>
      </w:r>
      <w:r w:rsidR="001B16C1" w:rsidRPr="00287354">
        <w:rPr>
          <w:bCs/>
          <w:lang w:val="lv-LV"/>
        </w:rPr>
        <w:t>O</w:t>
      </w:r>
      <w:r w:rsidRPr="00287354">
        <w:rPr>
          <w:bCs/>
          <w:lang w:val="lv-LV"/>
        </w:rPr>
        <w:t>bjekta ir izbraucis transportlīdzeklis vai traktortehnika ar nenotīrītu ritošo daļu vai kā rezultātā ielas vai ceļa segums ir piesārņots ar svešķermeņiem;</w:t>
      </w:r>
    </w:p>
    <w:p w14:paraId="4861BCA5" w14:textId="77777777" w:rsidR="005A187C" w:rsidRPr="00287354" w:rsidRDefault="005A187C" w:rsidP="00606A8D">
      <w:pPr>
        <w:pStyle w:val="ListParagraph"/>
        <w:numPr>
          <w:ilvl w:val="2"/>
          <w:numId w:val="42"/>
        </w:numPr>
        <w:spacing w:after="120"/>
        <w:jc w:val="both"/>
        <w:rPr>
          <w:lang w:val="lv-LV"/>
        </w:rPr>
        <w:pPrChange w:id="362" w:author="Kristīne Felkere" w:date="2025-06-27T10:47:00Z" w16du:dateUtc="2025-06-27T07:47:00Z">
          <w:pPr>
            <w:pStyle w:val="ListParagraph"/>
            <w:numPr>
              <w:ilvl w:val="2"/>
              <w:numId w:val="48"/>
            </w:numPr>
            <w:spacing w:after="120"/>
            <w:ind w:left="1800" w:hanging="720"/>
            <w:jc w:val="both"/>
          </w:pPr>
        </w:pPrChange>
      </w:pPr>
      <w:r w:rsidRPr="00287354">
        <w:rPr>
          <w:bCs/>
          <w:lang w:val="lv-LV"/>
        </w:rPr>
        <w:t xml:space="preserve">Izpildītājs nav aprīkojis transportlīdzekļus, kas pārvadā būvgružus, ar </w:t>
      </w:r>
      <w:proofErr w:type="spellStart"/>
      <w:r w:rsidRPr="00287354">
        <w:rPr>
          <w:bCs/>
          <w:lang w:val="lv-LV"/>
        </w:rPr>
        <w:t>aizsargpārklāju</w:t>
      </w:r>
      <w:proofErr w:type="spellEnd"/>
      <w:r w:rsidRPr="00287354">
        <w:rPr>
          <w:bCs/>
          <w:lang w:val="lv-LV"/>
        </w:rPr>
        <w:t>;</w:t>
      </w:r>
    </w:p>
    <w:p w14:paraId="688ED690" w14:textId="5AA9EACE" w:rsidR="005A187C" w:rsidRPr="00287354" w:rsidRDefault="005A187C" w:rsidP="00606A8D">
      <w:pPr>
        <w:pStyle w:val="ListParagraph"/>
        <w:numPr>
          <w:ilvl w:val="2"/>
          <w:numId w:val="42"/>
        </w:numPr>
        <w:spacing w:after="120"/>
        <w:ind w:left="1797"/>
        <w:jc w:val="both"/>
        <w:rPr>
          <w:lang w:val="lv-LV"/>
        </w:rPr>
        <w:pPrChange w:id="363" w:author="Kristīne Felkere" w:date="2025-06-27T10:47:00Z" w16du:dateUtc="2025-06-27T07:47:00Z">
          <w:pPr>
            <w:pStyle w:val="ListParagraph"/>
            <w:numPr>
              <w:ilvl w:val="2"/>
              <w:numId w:val="48"/>
            </w:numPr>
            <w:spacing w:after="120"/>
            <w:ind w:left="1797" w:hanging="720"/>
            <w:jc w:val="both"/>
          </w:pPr>
        </w:pPrChange>
      </w:pPr>
      <w:r w:rsidRPr="00287354">
        <w:rPr>
          <w:lang w:val="lv-LV"/>
        </w:rPr>
        <w:t>Izpildītājam, Darbu procesā radušies sarežģījumi, kā rezultātā radušās atkāpes no tehniskās specifikācijas, par kuriem viņš nav informējis Pasūtītāja pārstāvi;</w:t>
      </w:r>
    </w:p>
    <w:p w14:paraId="3BF95191" w14:textId="77777777" w:rsidR="005A187C" w:rsidRPr="00287354" w:rsidRDefault="005A187C" w:rsidP="00606A8D">
      <w:pPr>
        <w:pStyle w:val="ListParagraph"/>
        <w:numPr>
          <w:ilvl w:val="2"/>
          <w:numId w:val="42"/>
        </w:numPr>
        <w:spacing w:after="120"/>
        <w:jc w:val="both"/>
        <w:rPr>
          <w:lang w:val="lv-LV"/>
        </w:rPr>
        <w:pPrChange w:id="364" w:author="Kristīne Felkere" w:date="2025-06-27T10:47:00Z" w16du:dateUtc="2025-06-27T07:47:00Z">
          <w:pPr>
            <w:pStyle w:val="ListParagraph"/>
            <w:numPr>
              <w:ilvl w:val="2"/>
              <w:numId w:val="48"/>
            </w:numPr>
            <w:spacing w:after="120"/>
            <w:ind w:left="1800" w:hanging="720"/>
            <w:jc w:val="both"/>
          </w:pPr>
        </w:pPrChange>
      </w:pPr>
      <w:r w:rsidRPr="00287354">
        <w:rPr>
          <w:lang w:val="lv-LV"/>
        </w:rPr>
        <w:t>Izpildītāja darbību rezultātā, ilgāk par 2h tiek traucēta iebraukšana vai izbraukšana Objektam piegulošajos uzņēmumos un šāds apgrūtinājums nav bijis saskaņots ar uzņēmēju vismaz 10 (desmit) dienas iepriekš;</w:t>
      </w:r>
    </w:p>
    <w:p w14:paraId="66BAFE97" w14:textId="2FAEAB63" w:rsidR="005A187C" w:rsidRPr="00287354" w:rsidRDefault="005A187C" w:rsidP="00606A8D">
      <w:pPr>
        <w:pStyle w:val="ListParagraph"/>
        <w:numPr>
          <w:ilvl w:val="2"/>
          <w:numId w:val="42"/>
        </w:numPr>
        <w:spacing w:after="120"/>
        <w:jc w:val="both"/>
        <w:rPr>
          <w:b/>
          <w:bCs/>
          <w:lang w:val="lv-LV"/>
        </w:rPr>
        <w:pPrChange w:id="365" w:author="Kristīne Felkere" w:date="2025-06-27T10:47:00Z" w16du:dateUtc="2025-06-27T07:47:00Z">
          <w:pPr>
            <w:pStyle w:val="ListParagraph"/>
            <w:numPr>
              <w:ilvl w:val="2"/>
              <w:numId w:val="48"/>
            </w:numPr>
            <w:spacing w:after="120"/>
            <w:ind w:left="1800" w:hanging="720"/>
            <w:jc w:val="both"/>
          </w:pPr>
        </w:pPrChange>
      </w:pPr>
      <w:r w:rsidRPr="00287354">
        <w:rPr>
          <w:lang w:val="lv-LV"/>
        </w:rPr>
        <w:t>Izpildītājs</w:t>
      </w:r>
      <w:r w:rsidR="001B16C1" w:rsidRPr="00287354">
        <w:rPr>
          <w:lang w:val="lv-LV"/>
        </w:rPr>
        <w:t xml:space="preserve">, Pušu </w:t>
      </w:r>
      <w:r w:rsidRPr="00287354">
        <w:rPr>
          <w:lang w:val="lv-LV"/>
        </w:rPr>
        <w:t>noteiktajā termiņā, bez saprātīga rakstiska pamatojuma, nav sniedzis nepieciešamos risinājumus un tas radījis Darbu izpildes termiņa kavējumu;</w:t>
      </w:r>
    </w:p>
    <w:p w14:paraId="77890FC7" w14:textId="77777777" w:rsidR="005A187C" w:rsidRPr="00287354" w:rsidRDefault="005A187C" w:rsidP="00606A8D">
      <w:pPr>
        <w:pStyle w:val="ListParagraph"/>
        <w:numPr>
          <w:ilvl w:val="2"/>
          <w:numId w:val="42"/>
        </w:numPr>
        <w:spacing w:after="120"/>
        <w:jc w:val="both"/>
        <w:rPr>
          <w:b/>
          <w:bCs/>
          <w:lang w:val="lv-LV"/>
        </w:rPr>
        <w:pPrChange w:id="366" w:author="Kristīne Felkere" w:date="2025-06-27T10:47:00Z" w16du:dateUtc="2025-06-27T07:47:00Z">
          <w:pPr>
            <w:pStyle w:val="ListParagraph"/>
            <w:numPr>
              <w:ilvl w:val="2"/>
              <w:numId w:val="48"/>
            </w:numPr>
            <w:spacing w:after="120"/>
            <w:ind w:left="1800" w:hanging="720"/>
            <w:jc w:val="both"/>
          </w:pPr>
        </w:pPrChange>
      </w:pPr>
      <w:r w:rsidRPr="00287354">
        <w:rPr>
          <w:lang w:val="lv-LV"/>
        </w:rPr>
        <w:t xml:space="preserve">Izpildītājs nenodrošina normatīvajos aktos noteikto Darbu veikšanas dokumentu atrašanos Darbu veikšanas vietā; </w:t>
      </w:r>
    </w:p>
    <w:p w14:paraId="602F2B45" w14:textId="77777777" w:rsidR="005A187C" w:rsidRPr="00287354" w:rsidRDefault="005A187C" w:rsidP="00606A8D">
      <w:pPr>
        <w:pStyle w:val="ListParagraph"/>
        <w:numPr>
          <w:ilvl w:val="2"/>
          <w:numId w:val="42"/>
        </w:numPr>
        <w:spacing w:after="120"/>
        <w:jc w:val="both"/>
        <w:rPr>
          <w:b/>
          <w:bCs/>
          <w:lang w:val="lv-LV"/>
        </w:rPr>
        <w:pPrChange w:id="367" w:author="Kristīne Felkere" w:date="2025-06-27T10:47:00Z" w16du:dateUtc="2025-06-27T07:47:00Z">
          <w:pPr>
            <w:pStyle w:val="ListParagraph"/>
            <w:numPr>
              <w:ilvl w:val="2"/>
              <w:numId w:val="48"/>
            </w:numPr>
            <w:spacing w:after="120"/>
            <w:ind w:left="1800" w:hanging="720"/>
            <w:jc w:val="both"/>
          </w:pPr>
        </w:pPrChange>
      </w:pPr>
      <w:r w:rsidRPr="00287354">
        <w:rPr>
          <w:lang w:val="lv-LV"/>
        </w:rPr>
        <w:t xml:space="preserve">Izpildītājs nodevis tālāk Līguma saistības citai personai vai nomainījis speciālistus bez nepieciešamās saskaņošanas. </w:t>
      </w:r>
    </w:p>
    <w:p w14:paraId="4D029201" w14:textId="47E1FBFC" w:rsidR="005A187C" w:rsidRPr="00287354" w:rsidRDefault="005A187C" w:rsidP="00606A8D">
      <w:pPr>
        <w:pStyle w:val="ListParagraph"/>
        <w:numPr>
          <w:ilvl w:val="1"/>
          <w:numId w:val="42"/>
        </w:numPr>
        <w:suppressAutoHyphens/>
        <w:spacing w:after="120"/>
        <w:ind w:left="567" w:hanging="567"/>
        <w:jc w:val="both"/>
        <w:rPr>
          <w:rFonts w:eastAsia="Calibri"/>
          <w:lang w:val="lv-LV" w:eastAsia="ar-SA"/>
        </w:rPr>
        <w:pPrChange w:id="368" w:author="Kristīne Felkere" w:date="2025-06-27T10:47:00Z" w16du:dateUtc="2025-06-27T07:47:00Z">
          <w:pPr>
            <w:pStyle w:val="ListParagraph"/>
            <w:numPr>
              <w:ilvl w:val="1"/>
              <w:numId w:val="48"/>
            </w:numPr>
            <w:suppressAutoHyphens/>
            <w:spacing w:after="120"/>
            <w:ind w:left="567" w:hanging="567"/>
            <w:jc w:val="both"/>
          </w:pPr>
        </w:pPrChange>
      </w:pPr>
      <w:r w:rsidRPr="00287354">
        <w:rPr>
          <w:rFonts w:eastAsia="Calibri"/>
          <w:lang w:val="lv-LV" w:eastAsia="ar-SA"/>
        </w:rPr>
        <w:t>Par kalendārā grafika neievērošanu Pasūtītāja pārstāvis</w:t>
      </w:r>
      <w:r w:rsidR="00D26C61" w:rsidRPr="00287354">
        <w:rPr>
          <w:rFonts w:eastAsia="Calibri"/>
          <w:lang w:val="lv-LV" w:eastAsia="ar-SA"/>
        </w:rPr>
        <w:t xml:space="preserve"> </w:t>
      </w:r>
      <w:r w:rsidRPr="00287354">
        <w:rPr>
          <w:rFonts w:eastAsia="Calibri"/>
          <w:lang w:val="lv-LV" w:eastAsia="ar-SA"/>
        </w:rPr>
        <w:t xml:space="preserve">ir tiesīgs aprēķināt Izpildītājam līgumsodu 500,- EUR (pieci simti </w:t>
      </w:r>
      <w:proofErr w:type="spellStart"/>
      <w:r w:rsidRPr="00287354">
        <w:rPr>
          <w:rFonts w:eastAsia="Calibri"/>
          <w:i/>
          <w:iCs/>
          <w:lang w:val="lv-LV" w:eastAsia="ar-SA"/>
        </w:rPr>
        <w:t>euro</w:t>
      </w:r>
      <w:proofErr w:type="spellEnd"/>
      <w:r w:rsidRPr="00287354">
        <w:rPr>
          <w:rFonts w:eastAsia="Calibri"/>
          <w:lang w:val="lv-LV" w:eastAsia="ar-SA"/>
        </w:rPr>
        <w:t>) apmērā par katru kavēto dienu</w:t>
      </w:r>
      <w:r w:rsidR="00B2710A" w:rsidRPr="00287354">
        <w:rPr>
          <w:rFonts w:eastAsia="Calibri"/>
          <w:lang w:val="lv-LV" w:eastAsia="ar-SA"/>
        </w:rPr>
        <w:t xml:space="preserve">, </w:t>
      </w:r>
      <w:r w:rsidRPr="00287354">
        <w:rPr>
          <w:rFonts w:eastAsia="Calibri"/>
          <w:lang w:val="lv-LV" w:eastAsia="ar-SA"/>
        </w:rPr>
        <w:t>ja noteiktajā termiņā netiek izpildīti paredzētie darbi.</w:t>
      </w:r>
    </w:p>
    <w:p w14:paraId="76A8016F" w14:textId="77777777" w:rsidR="005A187C" w:rsidRPr="00287354" w:rsidRDefault="005A187C" w:rsidP="00606A8D">
      <w:pPr>
        <w:pStyle w:val="ListParagraph"/>
        <w:numPr>
          <w:ilvl w:val="1"/>
          <w:numId w:val="42"/>
        </w:numPr>
        <w:spacing w:before="120" w:after="120"/>
        <w:ind w:left="567" w:hanging="567"/>
        <w:jc w:val="both"/>
        <w:rPr>
          <w:b/>
          <w:bCs/>
          <w:lang w:val="lv-LV"/>
        </w:rPr>
        <w:pPrChange w:id="369" w:author="Kristīne Felkere" w:date="2025-06-27T10:47:00Z" w16du:dateUtc="2025-06-27T07:47:00Z">
          <w:pPr>
            <w:pStyle w:val="ListParagraph"/>
            <w:numPr>
              <w:ilvl w:val="1"/>
              <w:numId w:val="48"/>
            </w:numPr>
            <w:spacing w:before="120" w:after="120"/>
            <w:ind w:left="567" w:hanging="567"/>
            <w:jc w:val="both"/>
          </w:pPr>
        </w:pPrChange>
      </w:pPr>
      <w:r w:rsidRPr="00287354">
        <w:rPr>
          <w:snapToGrid w:val="0"/>
          <w:lang w:val="lv-LV"/>
        </w:rPr>
        <w:t xml:space="preserve">Ja Izpildītāja vainas dēļ Darbi nav nodoti Līgumā noteiktajā termiņā, Pasūtītājam ir tiesības ieturēt līgumsodu 0,5 % (nulle, komats, piecu procentu) apmērā no Līgumcenas par katru nokavēto saistību izpildes dienu. </w:t>
      </w:r>
    </w:p>
    <w:p w14:paraId="264BEDB2" w14:textId="77777777" w:rsidR="005A187C" w:rsidRPr="00287354" w:rsidRDefault="005A187C" w:rsidP="00606A8D">
      <w:pPr>
        <w:pStyle w:val="ListParagraph"/>
        <w:numPr>
          <w:ilvl w:val="1"/>
          <w:numId w:val="42"/>
        </w:numPr>
        <w:spacing w:before="120" w:after="120"/>
        <w:ind w:left="567" w:hanging="567"/>
        <w:jc w:val="both"/>
        <w:rPr>
          <w:b/>
          <w:bCs/>
          <w:lang w:val="lv-LV"/>
        </w:rPr>
        <w:pPrChange w:id="370" w:author="Kristīne Felkere" w:date="2025-06-27T10:47:00Z" w16du:dateUtc="2025-06-27T07:47:00Z">
          <w:pPr>
            <w:pStyle w:val="ListParagraph"/>
            <w:numPr>
              <w:ilvl w:val="1"/>
              <w:numId w:val="48"/>
            </w:numPr>
            <w:spacing w:before="120" w:after="120"/>
            <w:ind w:left="567" w:hanging="567"/>
            <w:jc w:val="both"/>
          </w:pPr>
        </w:pPrChange>
      </w:pPr>
      <w:bookmarkStart w:id="371" w:name="_Hlk533001860"/>
      <w:r w:rsidRPr="00287354">
        <w:rPr>
          <w:snapToGrid w:val="0"/>
          <w:lang w:val="lv-LV"/>
        </w:rPr>
        <w:t xml:space="preserve">Ja valsts vai pašvaldības institūcija piemēro naudas sodu Pasūtītājam par to, ka nav izpildīts kāds no Līgumā noteiktajiem Izpildītāja pienākumiem, tad Pasūtītājam ir tiesības prasīt no Izpildītāja </w:t>
      </w:r>
      <w:r w:rsidRPr="00287354">
        <w:rPr>
          <w:lang w:val="lv-LV"/>
        </w:rPr>
        <w:t xml:space="preserve">līgumsodu Pasūtītājam </w:t>
      </w:r>
      <w:r w:rsidRPr="00287354">
        <w:rPr>
          <w:snapToGrid w:val="0"/>
          <w:lang w:val="lv-LV"/>
        </w:rPr>
        <w:t>piemērotā naudas soda apmērā.</w:t>
      </w:r>
      <w:bookmarkEnd w:id="371"/>
    </w:p>
    <w:p w14:paraId="49EA8E92" w14:textId="77777777" w:rsidR="005A187C" w:rsidRPr="00287354" w:rsidRDefault="005A187C" w:rsidP="00606A8D">
      <w:pPr>
        <w:pStyle w:val="ListParagraph"/>
        <w:numPr>
          <w:ilvl w:val="1"/>
          <w:numId w:val="42"/>
        </w:numPr>
        <w:spacing w:before="120" w:after="120"/>
        <w:ind w:left="567" w:hanging="567"/>
        <w:jc w:val="both"/>
        <w:rPr>
          <w:b/>
          <w:bCs/>
          <w:lang w:val="lv-LV"/>
        </w:rPr>
        <w:pPrChange w:id="372" w:author="Kristīne Felkere" w:date="2025-06-27T10:47:00Z" w16du:dateUtc="2025-06-27T07:47:00Z">
          <w:pPr>
            <w:pStyle w:val="ListParagraph"/>
            <w:numPr>
              <w:ilvl w:val="1"/>
              <w:numId w:val="48"/>
            </w:numPr>
            <w:spacing w:before="120" w:after="120"/>
            <w:ind w:left="567" w:hanging="567"/>
            <w:jc w:val="both"/>
          </w:pPr>
        </w:pPrChange>
      </w:pPr>
      <w:r w:rsidRPr="00287354">
        <w:rPr>
          <w:lang w:val="lv-LV"/>
        </w:rPr>
        <w:t xml:space="preserve">Ja Izpildītājs kavē Līgumā noteikto garantijas darbu izpildes termiņu vai termiņu, par ko Puses vienojušās, </w:t>
      </w:r>
      <w:bookmarkStart w:id="373" w:name="_Hlk2256174"/>
      <w:r w:rsidRPr="00287354">
        <w:rPr>
          <w:lang w:val="lv-LV"/>
        </w:rPr>
        <w:t xml:space="preserve">Pasūtītājam ir tiesības prasīt no Izpildītāja līgumsodu 0,1 % (nulle, komats, viens procents) apmērā no Līgumcenas par katru </w:t>
      </w:r>
      <w:r w:rsidRPr="00287354">
        <w:rPr>
          <w:snapToGrid w:val="0"/>
          <w:lang w:val="lv-LV"/>
        </w:rPr>
        <w:t>attiecīgā termiņa kavējuma dien</w:t>
      </w:r>
      <w:bookmarkEnd w:id="373"/>
      <w:r w:rsidRPr="00287354">
        <w:rPr>
          <w:snapToGrid w:val="0"/>
          <w:lang w:val="lv-LV"/>
        </w:rPr>
        <w:t>u.</w:t>
      </w:r>
    </w:p>
    <w:p w14:paraId="466C46C3" w14:textId="09CC37B0" w:rsidR="005A187C" w:rsidRPr="00287354" w:rsidRDefault="005A187C" w:rsidP="00606A8D">
      <w:pPr>
        <w:pStyle w:val="ListParagraph"/>
        <w:numPr>
          <w:ilvl w:val="1"/>
          <w:numId w:val="42"/>
        </w:numPr>
        <w:spacing w:before="120" w:after="120"/>
        <w:ind w:left="567" w:hanging="709"/>
        <w:jc w:val="both"/>
        <w:rPr>
          <w:b/>
          <w:bCs/>
          <w:lang w:val="lv-LV"/>
        </w:rPr>
        <w:pPrChange w:id="374" w:author="Kristīne Felkere" w:date="2025-06-27T10:47:00Z" w16du:dateUtc="2025-06-27T07:47:00Z">
          <w:pPr>
            <w:pStyle w:val="ListParagraph"/>
            <w:numPr>
              <w:ilvl w:val="1"/>
              <w:numId w:val="48"/>
            </w:numPr>
            <w:spacing w:before="120" w:after="120"/>
            <w:ind w:left="567" w:hanging="709"/>
            <w:jc w:val="both"/>
          </w:pPr>
        </w:pPrChange>
      </w:pPr>
      <w:r w:rsidRPr="00287354">
        <w:rPr>
          <w:lang w:val="lv-LV"/>
        </w:rPr>
        <w:t xml:space="preserve">Ja Izpildītājs neiesniedz kādu no Līguma </w:t>
      </w:r>
      <w:r w:rsidR="00F977B2" w:rsidRPr="00287354">
        <w:rPr>
          <w:lang w:val="lv-LV"/>
        </w:rPr>
        <w:t>9</w:t>
      </w:r>
      <w:r w:rsidRPr="00287354">
        <w:rPr>
          <w:lang w:val="lv-LV"/>
        </w:rPr>
        <w:t>. sadaļā minētajām apdrošināšanas polisēm vai garantijām, ko tam bija pienākums nodrošināt atbilstoši Līguma noteikumiem, uzturēt tos spēkā un iesniegt Pasūtītājam Līgumā noteiktajā termiņā, un šos gadījumus tas nav novērsis 5 (piecu)</w:t>
      </w:r>
      <w:r w:rsidR="00D26C61" w:rsidRPr="00287354">
        <w:rPr>
          <w:lang w:val="lv-LV"/>
        </w:rPr>
        <w:t xml:space="preserve"> </w:t>
      </w:r>
      <w:r w:rsidRPr="00287354">
        <w:rPr>
          <w:lang w:val="lv-LV"/>
        </w:rPr>
        <w:t>dienu laikā no Pasūtītāja pretenzijas saņemšanas dienas, Pasūtītājam ir tiesības prasīt no Izpildītāja līgumsodu 0,1 % (nulle, komats, viens procents) apmērā no Līgumcenas par katru nokavēto dienu, kā arī šajā laikā Izpildītājs nedrīkst veikt Darbus un šāds apstāklis nevar būt par pamatu jebkāda Līguma termiņa pagarināšanai.</w:t>
      </w:r>
    </w:p>
    <w:p w14:paraId="42E38ADF" w14:textId="77777777" w:rsidR="005A187C" w:rsidRPr="00287354" w:rsidRDefault="005A187C" w:rsidP="00606A8D">
      <w:pPr>
        <w:pStyle w:val="ListParagraph"/>
        <w:numPr>
          <w:ilvl w:val="1"/>
          <w:numId w:val="42"/>
        </w:numPr>
        <w:spacing w:before="120" w:after="120"/>
        <w:ind w:left="567" w:hanging="709"/>
        <w:jc w:val="both"/>
        <w:rPr>
          <w:b/>
          <w:bCs/>
          <w:lang w:val="lv-LV"/>
        </w:rPr>
        <w:pPrChange w:id="375" w:author="Kristīne Felkere" w:date="2025-06-27T10:47:00Z" w16du:dateUtc="2025-06-27T07:47:00Z">
          <w:pPr>
            <w:pStyle w:val="ListParagraph"/>
            <w:numPr>
              <w:ilvl w:val="1"/>
              <w:numId w:val="48"/>
            </w:numPr>
            <w:spacing w:before="120" w:after="120"/>
            <w:ind w:left="567" w:hanging="709"/>
            <w:jc w:val="both"/>
          </w:pPr>
        </w:pPrChange>
      </w:pPr>
      <w:r w:rsidRPr="00287354">
        <w:rPr>
          <w:lang w:val="lv-LV"/>
        </w:rPr>
        <w:t>Ja Izpildītājs neievēro kādu no Līguma un/vai tā pielikumu noteikumiem, par kura neizpildi Līgumā nav noteikts līgumsods, Pasūtītājam ir tiesības prasīt Izpildītājam līgumsodu 70 EUR par katru konstatēto pārkāpumu, bet ne vairāk kā 10% (desmit procenti) no Līgumcenas.</w:t>
      </w:r>
    </w:p>
    <w:p w14:paraId="2E53534C" w14:textId="77777777" w:rsidR="005A187C" w:rsidRPr="00287354" w:rsidRDefault="005A187C" w:rsidP="00606A8D">
      <w:pPr>
        <w:pStyle w:val="ListParagraph"/>
        <w:numPr>
          <w:ilvl w:val="1"/>
          <w:numId w:val="42"/>
        </w:numPr>
        <w:spacing w:before="120" w:after="120"/>
        <w:ind w:left="567" w:hanging="709"/>
        <w:jc w:val="both"/>
        <w:rPr>
          <w:b/>
          <w:bCs/>
          <w:lang w:val="lv-LV"/>
        </w:rPr>
        <w:pPrChange w:id="376" w:author="Kristīne Felkere" w:date="2025-06-27T10:47:00Z" w16du:dateUtc="2025-06-27T07:47:00Z">
          <w:pPr>
            <w:pStyle w:val="ListParagraph"/>
            <w:numPr>
              <w:ilvl w:val="1"/>
              <w:numId w:val="48"/>
            </w:numPr>
            <w:spacing w:before="120" w:after="120"/>
            <w:ind w:left="567" w:hanging="709"/>
            <w:jc w:val="both"/>
          </w:pPr>
        </w:pPrChange>
      </w:pPr>
      <w:r w:rsidRPr="00287354">
        <w:rPr>
          <w:snapToGrid w:val="0"/>
          <w:lang w:val="lv-LV"/>
        </w:rPr>
        <w:t xml:space="preserve">Pasūtītājam ir tiesības ieturēt izmaksas, ko Izpildītājam ir pienākums maksāt kā zaudējumu vai līgumsodu saskaņā ar Līguma noteikumiem, ja Darbi satur defektus vai trūkumus, ko Izpildītājs nenovērš vai atsakās novērst Līgumā noteiktajā kārtībā. </w:t>
      </w:r>
      <w:r w:rsidRPr="00287354">
        <w:rPr>
          <w:snapToGrid w:val="0"/>
          <w:lang w:val="lv-LV"/>
        </w:rPr>
        <w:lastRenderedPageBreak/>
        <w:t>Pasūtītājam ir tiesības ieturēt minētās izmaksas no Izpildītājam maksājamās atlīdzības par atbilstoši veikto Darbu summas, informējot par to Izpildītāja rakstiski.</w:t>
      </w:r>
    </w:p>
    <w:p w14:paraId="4DAF4C9F" w14:textId="77777777" w:rsidR="005A187C" w:rsidRPr="00287354" w:rsidRDefault="005A187C" w:rsidP="00606A8D">
      <w:pPr>
        <w:pStyle w:val="ListParagraph"/>
        <w:numPr>
          <w:ilvl w:val="1"/>
          <w:numId w:val="42"/>
        </w:numPr>
        <w:spacing w:before="120" w:after="120"/>
        <w:ind w:left="567" w:hanging="709"/>
        <w:jc w:val="both"/>
        <w:rPr>
          <w:b/>
          <w:bCs/>
          <w:lang w:val="lv-LV"/>
        </w:rPr>
        <w:pPrChange w:id="377" w:author="Kristīne Felkere" w:date="2025-06-27T10:47:00Z" w16du:dateUtc="2025-06-27T07:47:00Z">
          <w:pPr>
            <w:pStyle w:val="ListParagraph"/>
            <w:numPr>
              <w:ilvl w:val="1"/>
              <w:numId w:val="48"/>
            </w:numPr>
            <w:spacing w:before="120" w:after="120"/>
            <w:ind w:left="567" w:hanging="709"/>
            <w:jc w:val="both"/>
          </w:pPr>
        </w:pPrChange>
      </w:pPr>
      <w:r w:rsidRPr="00287354">
        <w:rPr>
          <w:snapToGrid w:val="0"/>
          <w:lang w:val="lv-LV"/>
        </w:rPr>
        <w:t>Izpildītājs</w:t>
      </w:r>
      <w:r w:rsidRPr="00287354">
        <w:rPr>
          <w:lang w:val="lv-LV"/>
        </w:rPr>
        <w:t xml:space="preserve"> atbild par tā apakšuzņēmēju veiktiem Darbiem un pieļautām kļūdām attiecībā pret Pasūtītāju. Izpildītājs arī atbild par tā apakšuzņēmēju saistību neizpildes vai nepienācīgas izpildes rezultātā nodarīto kaitējumu Pasūtītājam un trešajām personām.</w:t>
      </w:r>
    </w:p>
    <w:p w14:paraId="591B4A93" w14:textId="77777777" w:rsidR="005A187C" w:rsidRPr="00287354" w:rsidRDefault="005A187C" w:rsidP="00606A8D">
      <w:pPr>
        <w:pStyle w:val="ListParagraph"/>
        <w:numPr>
          <w:ilvl w:val="1"/>
          <w:numId w:val="42"/>
        </w:numPr>
        <w:spacing w:before="120" w:after="120"/>
        <w:ind w:left="567" w:hanging="709"/>
        <w:jc w:val="both"/>
        <w:rPr>
          <w:b/>
          <w:bCs/>
          <w:lang w:val="lv-LV"/>
        </w:rPr>
        <w:pPrChange w:id="378" w:author="Kristīne Felkere" w:date="2025-06-27T10:47:00Z" w16du:dateUtc="2025-06-27T07:47:00Z">
          <w:pPr>
            <w:pStyle w:val="ListParagraph"/>
            <w:numPr>
              <w:ilvl w:val="1"/>
              <w:numId w:val="48"/>
            </w:numPr>
            <w:spacing w:before="120" w:after="120"/>
            <w:ind w:left="567" w:hanging="709"/>
            <w:jc w:val="both"/>
          </w:pPr>
        </w:pPrChange>
      </w:pPr>
      <w:r w:rsidRPr="00287354">
        <w:rPr>
          <w:lang w:val="lv-LV"/>
        </w:rPr>
        <w:t xml:space="preserve">Līgumsodu nepiemēro, ja Līguma saistības tiek kavētas vai netiek pildītas otras Puses vainas dēļ vai Līgumā paredzētajos gadījumos. </w:t>
      </w:r>
      <w:r w:rsidRPr="00287354">
        <w:rPr>
          <w:snapToGrid w:val="0"/>
          <w:lang w:val="lv-LV"/>
        </w:rPr>
        <w:t>Līgumsoda samaksa neatbrīvo Puses no Līguma saistību pilnīgas izpildes un neizslēdz pienākumu atlīdzināt zaudējumus.</w:t>
      </w:r>
    </w:p>
    <w:p w14:paraId="0708C8F1" w14:textId="7BDC58BF" w:rsidR="005A187C" w:rsidRPr="00287354" w:rsidDel="00606A8D" w:rsidRDefault="005A187C" w:rsidP="00606A8D">
      <w:pPr>
        <w:pStyle w:val="ListParagraph"/>
        <w:numPr>
          <w:ilvl w:val="0"/>
          <w:numId w:val="42"/>
        </w:numPr>
        <w:tabs>
          <w:tab w:val="left" w:pos="-3402"/>
        </w:tabs>
        <w:suppressAutoHyphens/>
        <w:spacing w:after="120"/>
        <w:ind w:right="-29"/>
        <w:jc w:val="center"/>
        <w:rPr>
          <w:moveFrom w:id="379" w:author="Kristīne Felkere" w:date="2025-06-27T10:47:00Z" w16du:dateUtc="2025-06-27T07:47:00Z"/>
          <w:b/>
          <w:lang w:val="lv-LV"/>
        </w:rPr>
        <w:pPrChange w:id="380" w:author="Kristīne Felkere" w:date="2025-06-27T10:47:00Z" w16du:dateUtc="2025-06-27T07:47:00Z">
          <w:pPr>
            <w:pStyle w:val="ListParagraph"/>
            <w:numPr>
              <w:numId w:val="48"/>
            </w:numPr>
            <w:tabs>
              <w:tab w:val="left" w:pos="-3402"/>
            </w:tabs>
            <w:suppressAutoHyphens/>
            <w:spacing w:after="120"/>
            <w:ind w:left="717" w:right="-29" w:hanging="360"/>
            <w:jc w:val="center"/>
          </w:pPr>
        </w:pPrChange>
      </w:pPr>
      <w:moveFromRangeStart w:id="381" w:author="Kristīne Felkere" w:date="2025-06-27T10:47:00Z" w:name="move201913680"/>
      <w:moveFrom w:id="382" w:author="Kristīne Felkere" w:date="2025-06-27T10:47:00Z" w16du:dateUtc="2025-06-27T07:47:00Z">
        <w:r w:rsidRPr="00287354" w:rsidDel="00606A8D">
          <w:rPr>
            <w:b/>
            <w:lang w:val="lv-LV"/>
          </w:rPr>
          <w:t>PUŠU TIESĪBAS UN PIENĀKUMI</w:t>
        </w:r>
      </w:moveFrom>
    </w:p>
    <w:p w14:paraId="7711695D" w14:textId="0ACF9BD7" w:rsidR="005A187C" w:rsidRPr="003F24C5" w:rsidDel="00606A8D" w:rsidRDefault="005A187C" w:rsidP="00606A8D">
      <w:pPr>
        <w:numPr>
          <w:ilvl w:val="1"/>
          <w:numId w:val="42"/>
        </w:numPr>
        <w:tabs>
          <w:tab w:val="left" w:pos="-3402"/>
        </w:tabs>
        <w:spacing w:after="120"/>
        <w:ind w:left="567" w:right="-29" w:hanging="567"/>
        <w:jc w:val="both"/>
        <w:rPr>
          <w:moveFrom w:id="383" w:author="Kristīne Felkere" w:date="2025-06-27T10:47:00Z" w16du:dateUtc="2025-06-27T07:47:00Z"/>
        </w:rPr>
        <w:pPrChange w:id="384" w:author="Kristīne Felkere" w:date="2025-06-27T10:47:00Z" w16du:dateUtc="2025-06-27T07:47:00Z">
          <w:pPr>
            <w:numPr>
              <w:ilvl w:val="1"/>
              <w:numId w:val="48"/>
            </w:numPr>
            <w:tabs>
              <w:tab w:val="left" w:pos="-3402"/>
            </w:tabs>
            <w:spacing w:after="120"/>
            <w:ind w:left="567" w:right="-29" w:hanging="567"/>
            <w:jc w:val="both"/>
          </w:pPr>
        </w:pPrChange>
      </w:pPr>
      <w:moveFrom w:id="385" w:author="Kristīne Felkere" w:date="2025-06-27T10:47:00Z" w16du:dateUtc="2025-06-27T07:47:00Z">
        <w:r w:rsidRPr="003F24C5" w:rsidDel="00606A8D">
          <w:rPr>
            <w:b/>
          </w:rPr>
          <w:t>Pasūtītāja tiesības un pienākumi</w:t>
        </w:r>
        <w:r w:rsidRPr="003F24C5" w:rsidDel="00606A8D">
          <w:t>:</w:t>
        </w:r>
      </w:moveFrom>
    </w:p>
    <w:p w14:paraId="72040E3E" w14:textId="0D3932A2" w:rsidR="005A187C" w:rsidRPr="003F24C5" w:rsidDel="00606A8D" w:rsidRDefault="005A187C" w:rsidP="00606A8D">
      <w:pPr>
        <w:numPr>
          <w:ilvl w:val="2"/>
          <w:numId w:val="42"/>
        </w:numPr>
        <w:tabs>
          <w:tab w:val="left" w:pos="-3402"/>
        </w:tabs>
        <w:spacing w:after="120"/>
        <w:ind w:left="1276" w:right="-29" w:hanging="709"/>
        <w:jc w:val="both"/>
        <w:rPr>
          <w:moveFrom w:id="386" w:author="Kristīne Felkere" w:date="2025-06-27T10:47:00Z" w16du:dateUtc="2025-06-27T07:47:00Z"/>
        </w:rPr>
        <w:pPrChange w:id="387" w:author="Kristīne Felkere" w:date="2025-06-27T10:47:00Z" w16du:dateUtc="2025-06-27T07:47:00Z">
          <w:pPr>
            <w:numPr>
              <w:ilvl w:val="2"/>
              <w:numId w:val="48"/>
            </w:numPr>
            <w:tabs>
              <w:tab w:val="left" w:pos="-3402"/>
            </w:tabs>
            <w:spacing w:after="120"/>
            <w:ind w:left="1276" w:right="-29" w:hanging="709"/>
            <w:jc w:val="both"/>
          </w:pPr>
        </w:pPrChange>
      </w:pPr>
      <w:moveFrom w:id="388" w:author="Kristīne Felkere" w:date="2025-06-27T10:47:00Z" w16du:dateUtc="2025-06-27T07:47:00Z">
        <w:r w:rsidRPr="003F24C5" w:rsidDel="00606A8D">
          <w:t>uzaicināt neatkarīgu ekspertu Darbu kvalitātes kontrolei;</w:t>
        </w:r>
      </w:moveFrom>
    </w:p>
    <w:p w14:paraId="20A34B4C" w14:textId="5CB0509F" w:rsidR="005A187C" w:rsidRPr="003F24C5" w:rsidDel="00606A8D" w:rsidRDefault="005A187C" w:rsidP="00606A8D">
      <w:pPr>
        <w:numPr>
          <w:ilvl w:val="2"/>
          <w:numId w:val="42"/>
        </w:numPr>
        <w:tabs>
          <w:tab w:val="left" w:pos="-3402"/>
        </w:tabs>
        <w:spacing w:after="120"/>
        <w:ind w:left="1276" w:right="-29" w:hanging="709"/>
        <w:jc w:val="both"/>
        <w:rPr>
          <w:moveFrom w:id="389" w:author="Kristīne Felkere" w:date="2025-06-27T10:47:00Z" w16du:dateUtc="2025-06-27T07:47:00Z"/>
        </w:rPr>
        <w:pPrChange w:id="390" w:author="Kristīne Felkere" w:date="2025-06-27T10:47:00Z" w16du:dateUtc="2025-06-27T07:47:00Z">
          <w:pPr>
            <w:numPr>
              <w:ilvl w:val="2"/>
              <w:numId w:val="48"/>
            </w:numPr>
            <w:tabs>
              <w:tab w:val="left" w:pos="-3402"/>
            </w:tabs>
            <w:spacing w:after="120"/>
            <w:ind w:left="1276" w:right="-29" w:hanging="709"/>
            <w:jc w:val="both"/>
          </w:pPr>
        </w:pPrChange>
      </w:pPr>
      <w:moveFrom w:id="391" w:author="Kristīne Felkere" w:date="2025-06-27T10:47:00Z" w16du:dateUtc="2025-06-27T07:47:00Z">
        <w:r w:rsidRPr="003F24C5" w:rsidDel="00606A8D">
          <w:t>pieprasīt informāciju par Darbu izpildes gaitu, kvalitāti, apjomu, un citu informāciju, kas saistīta ar Darbiem;</w:t>
        </w:r>
      </w:moveFrom>
    </w:p>
    <w:p w14:paraId="338C764E" w14:textId="2DA3BB4C" w:rsidR="005A187C" w:rsidRPr="003F24C5" w:rsidDel="00606A8D" w:rsidRDefault="005A187C" w:rsidP="00606A8D">
      <w:pPr>
        <w:numPr>
          <w:ilvl w:val="2"/>
          <w:numId w:val="42"/>
        </w:numPr>
        <w:tabs>
          <w:tab w:val="left" w:pos="-3402"/>
        </w:tabs>
        <w:spacing w:after="120"/>
        <w:ind w:left="1276" w:right="-29" w:hanging="709"/>
        <w:jc w:val="both"/>
        <w:rPr>
          <w:moveFrom w:id="392" w:author="Kristīne Felkere" w:date="2025-06-27T10:47:00Z" w16du:dateUtc="2025-06-27T07:47:00Z"/>
        </w:rPr>
        <w:pPrChange w:id="393" w:author="Kristīne Felkere" w:date="2025-06-27T10:47:00Z" w16du:dateUtc="2025-06-27T07:47:00Z">
          <w:pPr>
            <w:numPr>
              <w:ilvl w:val="2"/>
              <w:numId w:val="48"/>
            </w:numPr>
            <w:tabs>
              <w:tab w:val="left" w:pos="-3402"/>
            </w:tabs>
            <w:spacing w:after="120"/>
            <w:ind w:left="1276" w:right="-29" w:hanging="709"/>
            <w:jc w:val="both"/>
          </w:pPr>
        </w:pPrChange>
      </w:pPr>
      <w:moveFrom w:id="394" w:author="Kristīne Felkere" w:date="2025-06-27T10:47:00Z" w16du:dateUtc="2025-06-27T07:47:00Z">
        <w:r w:rsidRPr="003F24C5" w:rsidDel="00606A8D">
          <w:t xml:space="preserve">pieprasīt </w:t>
        </w:r>
        <w:r w:rsidRPr="003F24C5" w:rsidDel="00606A8D">
          <w:rPr>
            <w:rFonts w:eastAsia="TimesNewRoman"/>
          </w:rPr>
          <w:t>Izpildītājam</w:t>
        </w:r>
        <w:r w:rsidRPr="003F24C5" w:rsidDel="00606A8D">
          <w:t xml:space="preserve"> nomainīt apakšuzņēmējus, speciālistus un/vai darbiniekus, ja to kvalifikācija neatbilst Līguma noteikumiem;</w:t>
        </w:r>
      </w:moveFrom>
    </w:p>
    <w:p w14:paraId="2EA3640E" w14:textId="6E7A4463" w:rsidR="005A187C" w:rsidRPr="003F24C5" w:rsidDel="00606A8D" w:rsidRDefault="005A187C" w:rsidP="00606A8D">
      <w:pPr>
        <w:numPr>
          <w:ilvl w:val="2"/>
          <w:numId w:val="42"/>
        </w:numPr>
        <w:tabs>
          <w:tab w:val="left" w:pos="-3402"/>
        </w:tabs>
        <w:spacing w:after="120"/>
        <w:ind w:left="1276" w:right="-29" w:hanging="709"/>
        <w:jc w:val="both"/>
        <w:rPr>
          <w:moveFrom w:id="395" w:author="Kristīne Felkere" w:date="2025-06-27T10:47:00Z" w16du:dateUtc="2025-06-27T07:47:00Z"/>
        </w:rPr>
        <w:pPrChange w:id="396" w:author="Kristīne Felkere" w:date="2025-06-27T10:47:00Z" w16du:dateUtc="2025-06-27T07:47:00Z">
          <w:pPr>
            <w:numPr>
              <w:ilvl w:val="2"/>
              <w:numId w:val="48"/>
            </w:numPr>
            <w:tabs>
              <w:tab w:val="left" w:pos="-3402"/>
            </w:tabs>
            <w:spacing w:after="120"/>
            <w:ind w:left="1276" w:right="-29" w:hanging="709"/>
            <w:jc w:val="both"/>
          </w:pPr>
        </w:pPrChange>
      </w:pPr>
      <w:moveFrom w:id="397" w:author="Kristīne Felkere" w:date="2025-06-27T10:47:00Z" w16du:dateUtc="2025-06-27T07:47:00Z">
        <w:r w:rsidRPr="003F24C5" w:rsidDel="00606A8D">
          <w:t xml:space="preserve">jebkurā laikā apmeklēt </w:t>
        </w:r>
        <w:r w:rsidR="00F977B2" w:rsidRPr="003F24C5" w:rsidDel="00606A8D">
          <w:t>O</w:t>
        </w:r>
        <w:r w:rsidRPr="003F24C5" w:rsidDel="00606A8D">
          <w:t>bjektu, ievērojot tehniskās drošības normas, un, nepieciešamības gadījumā, noformēt rakstiski savus pamatotos aizrādījumus vai apturēt Darbu veikšanu līdz trūkumu novēršanai;</w:t>
        </w:r>
      </w:moveFrom>
    </w:p>
    <w:p w14:paraId="017CD139" w14:textId="52727906" w:rsidR="005A187C" w:rsidRPr="003F24C5" w:rsidDel="00606A8D" w:rsidRDefault="005A187C" w:rsidP="00606A8D">
      <w:pPr>
        <w:pStyle w:val="ListParagraph"/>
        <w:numPr>
          <w:ilvl w:val="2"/>
          <w:numId w:val="42"/>
        </w:numPr>
        <w:spacing w:after="120"/>
        <w:ind w:left="1276" w:hanging="709"/>
        <w:jc w:val="both"/>
        <w:rPr>
          <w:moveFrom w:id="398" w:author="Kristīne Felkere" w:date="2025-06-27T10:47:00Z" w16du:dateUtc="2025-06-27T07:47:00Z"/>
          <w:rFonts w:eastAsia="TimesNewRoman"/>
          <w:lang w:val="lv-LV" w:eastAsia="lv-LV"/>
        </w:rPr>
        <w:pPrChange w:id="399" w:author="Kristīne Felkere" w:date="2025-06-27T10:47:00Z" w16du:dateUtc="2025-06-27T07:47:00Z">
          <w:pPr>
            <w:pStyle w:val="ListParagraph"/>
            <w:numPr>
              <w:ilvl w:val="2"/>
              <w:numId w:val="48"/>
            </w:numPr>
            <w:spacing w:after="120"/>
            <w:ind w:left="1276" w:hanging="709"/>
            <w:jc w:val="both"/>
          </w:pPr>
        </w:pPrChange>
      </w:pPr>
      <w:moveFrom w:id="400" w:author="Kristīne Felkere" w:date="2025-06-27T10:47:00Z" w16du:dateUtc="2025-06-27T07:47:00Z">
        <w:r w:rsidRPr="003F24C5" w:rsidDel="00606A8D">
          <w:rPr>
            <w:lang w:val="lv-LV" w:eastAsia="x-none"/>
          </w:rPr>
          <w:t xml:space="preserve">pieprasīt no Izpildītāja rakstiskas ziņas par Darbu izpildes gaitu un atbilstību termiņiem, kas norādīti Darbu laika izpildes grafikā; </w:t>
        </w:r>
      </w:moveFrom>
    </w:p>
    <w:p w14:paraId="2C733154" w14:textId="029F5184" w:rsidR="005A187C" w:rsidRPr="003F24C5" w:rsidDel="00606A8D" w:rsidRDefault="005A187C" w:rsidP="00606A8D">
      <w:pPr>
        <w:pStyle w:val="ListParagraph"/>
        <w:numPr>
          <w:ilvl w:val="2"/>
          <w:numId w:val="42"/>
        </w:numPr>
        <w:spacing w:after="120"/>
        <w:ind w:left="1276" w:hanging="709"/>
        <w:jc w:val="both"/>
        <w:rPr>
          <w:moveFrom w:id="401" w:author="Kristīne Felkere" w:date="2025-06-27T10:47:00Z" w16du:dateUtc="2025-06-27T07:47:00Z"/>
          <w:rFonts w:eastAsia="TimesNewRoman"/>
          <w:lang w:val="lv-LV" w:eastAsia="lv-LV"/>
        </w:rPr>
        <w:pPrChange w:id="402" w:author="Kristīne Felkere" w:date="2025-06-27T10:47:00Z" w16du:dateUtc="2025-06-27T07:47:00Z">
          <w:pPr>
            <w:pStyle w:val="ListParagraph"/>
            <w:numPr>
              <w:ilvl w:val="2"/>
              <w:numId w:val="48"/>
            </w:numPr>
            <w:spacing w:after="120"/>
            <w:ind w:left="1276" w:hanging="709"/>
            <w:jc w:val="both"/>
          </w:pPr>
        </w:pPrChange>
      </w:pPr>
      <w:moveFrom w:id="403" w:author="Kristīne Felkere" w:date="2025-06-27T10:47:00Z" w16du:dateUtc="2025-06-27T07:47:00Z">
        <w:r w:rsidRPr="003F24C5" w:rsidDel="00606A8D">
          <w:rPr>
            <w:lang w:val="lv-LV" w:eastAsia="x-none"/>
          </w:rPr>
          <w:t>10 (desmit) darbdienu laikā (ja Puses nevienojas citādi) izskatīt visus Izpildītāja iesniegumus un priekšlikumus un sniegt uz tiem rakstisku atbildi;</w:t>
        </w:r>
      </w:moveFrom>
    </w:p>
    <w:p w14:paraId="5BF6197C" w14:textId="5A09FF75" w:rsidR="00F977B2" w:rsidRPr="003F24C5" w:rsidDel="00606A8D" w:rsidRDefault="005A187C" w:rsidP="00606A8D">
      <w:pPr>
        <w:numPr>
          <w:ilvl w:val="2"/>
          <w:numId w:val="42"/>
        </w:numPr>
        <w:autoSpaceDE w:val="0"/>
        <w:autoSpaceDN w:val="0"/>
        <w:adjustRightInd w:val="0"/>
        <w:spacing w:before="60" w:after="120"/>
        <w:ind w:left="1276" w:hanging="709"/>
        <w:jc w:val="both"/>
        <w:rPr>
          <w:moveFrom w:id="404" w:author="Kristīne Felkere" w:date="2025-06-27T10:47:00Z" w16du:dateUtc="2025-06-27T07:47:00Z"/>
          <w:rFonts w:eastAsia="TimesNewRoman"/>
        </w:rPr>
        <w:pPrChange w:id="405" w:author="Kristīne Felkere" w:date="2025-06-27T10:47:00Z" w16du:dateUtc="2025-06-27T07:47:00Z">
          <w:pPr>
            <w:numPr>
              <w:ilvl w:val="2"/>
              <w:numId w:val="48"/>
            </w:numPr>
            <w:autoSpaceDE w:val="0"/>
            <w:autoSpaceDN w:val="0"/>
            <w:adjustRightInd w:val="0"/>
            <w:spacing w:before="60" w:after="120"/>
            <w:ind w:left="1276" w:hanging="709"/>
            <w:jc w:val="both"/>
          </w:pPr>
        </w:pPrChange>
      </w:pPr>
      <w:moveFrom w:id="406" w:author="Kristīne Felkere" w:date="2025-06-27T10:47:00Z" w16du:dateUtc="2025-06-27T07:47:00Z">
        <w:r w:rsidRPr="003F24C5" w:rsidDel="00606A8D">
          <w:rPr>
            <w:rFonts w:eastAsia="TimesNewRoman"/>
          </w:rPr>
          <w:t xml:space="preserve">nodot Izpildītājam </w:t>
        </w:r>
        <w:r w:rsidR="00F977B2" w:rsidRPr="003F24C5" w:rsidDel="00606A8D">
          <w:rPr>
            <w:rFonts w:eastAsia="TimesNewRoman"/>
          </w:rPr>
          <w:t>O</w:t>
        </w:r>
        <w:r w:rsidRPr="003F24C5" w:rsidDel="00606A8D">
          <w:rPr>
            <w:rFonts w:eastAsia="TimesNewRoman"/>
          </w:rPr>
          <w:t xml:space="preserve">bjektu </w:t>
        </w:r>
        <w:r w:rsidR="00F977B2" w:rsidRPr="003F24C5" w:rsidDel="00606A8D">
          <w:rPr>
            <w:rFonts w:eastAsia="TimesNewRoman"/>
          </w:rPr>
          <w:t>Darbu izpildei</w:t>
        </w:r>
        <w:r w:rsidRPr="003F24C5" w:rsidDel="00606A8D">
          <w:rPr>
            <w:rFonts w:eastAsia="TimesNewRoman"/>
          </w:rPr>
          <w:t>;</w:t>
        </w:r>
      </w:moveFrom>
    </w:p>
    <w:p w14:paraId="5F3B7C39" w14:textId="4B3099A0" w:rsidR="00F977B2" w:rsidRPr="003F24C5" w:rsidDel="00606A8D" w:rsidRDefault="005A187C" w:rsidP="00606A8D">
      <w:pPr>
        <w:numPr>
          <w:ilvl w:val="2"/>
          <w:numId w:val="42"/>
        </w:numPr>
        <w:autoSpaceDE w:val="0"/>
        <w:autoSpaceDN w:val="0"/>
        <w:adjustRightInd w:val="0"/>
        <w:spacing w:before="60" w:after="120"/>
        <w:ind w:left="1276" w:hanging="709"/>
        <w:jc w:val="both"/>
        <w:rPr>
          <w:moveFrom w:id="407" w:author="Kristīne Felkere" w:date="2025-06-27T10:47:00Z" w16du:dateUtc="2025-06-27T07:47:00Z"/>
          <w:rFonts w:eastAsia="TimesNewRoman"/>
        </w:rPr>
        <w:pPrChange w:id="408" w:author="Kristīne Felkere" w:date="2025-06-27T10:47:00Z" w16du:dateUtc="2025-06-27T07:47:00Z">
          <w:pPr>
            <w:numPr>
              <w:ilvl w:val="2"/>
              <w:numId w:val="48"/>
            </w:numPr>
            <w:autoSpaceDE w:val="0"/>
            <w:autoSpaceDN w:val="0"/>
            <w:adjustRightInd w:val="0"/>
            <w:spacing w:before="60" w:after="120"/>
            <w:ind w:left="1276" w:hanging="709"/>
            <w:jc w:val="both"/>
          </w:pPr>
        </w:pPrChange>
      </w:pPr>
      <w:moveFrom w:id="409" w:author="Kristīne Felkere" w:date="2025-06-27T10:47:00Z" w16du:dateUtc="2025-06-27T07:47:00Z">
        <w:r w:rsidRPr="003F24C5" w:rsidDel="00606A8D">
          <w:rPr>
            <w:rFonts w:eastAsia="TimesNewRoman"/>
          </w:rPr>
          <w:t>savlaicīgi un atbilstoši Līguma noteikumiem samaksāt Izpildītājam par Līguma noteikumiem atbilstoši izpildītiem un pieņemtiem Darbiem;</w:t>
        </w:r>
      </w:moveFrom>
    </w:p>
    <w:p w14:paraId="64D9637A" w14:textId="7ECB2B5E" w:rsidR="005A187C" w:rsidRPr="003F24C5" w:rsidDel="00606A8D" w:rsidRDefault="005A187C" w:rsidP="00606A8D">
      <w:pPr>
        <w:numPr>
          <w:ilvl w:val="2"/>
          <w:numId w:val="42"/>
        </w:numPr>
        <w:autoSpaceDE w:val="0"/>
        <w:autoSpaceDN w:val="0"/>
        <w:adjustRightInd w:val="0"/>
        <w:spacing w:before="60" w:after="120"/>
        <w:ind w:left="1276" w:hanging="709"/>
        <w:jc w:val="both"/>
        <w:rPr>
          <w:moveFrom w:id="410" w:author="Kristīne Felkere" w:date="2025-06-27T10:47:00Z" w16du:dateUtc="2025-06-27T07:47:00Z"/>
          <w:rFonts w:eastAsia="TimesNewRoman"/>
        </w:rPr>
        <w:pPrChange w:id="411" w:author="Kristīne Felkere" w:date="2025-06-27T10:47:00Z" w16du:dateUtc="2025-06-27T07:47:00Z">
          <w:pPr>
            <w:numPr>
              <w:ilvl w:val="2"/>
              <w:numId w:val="48"/>
            </w:numPr>
            <w:autoSpaceDE w:val="0"/>
            <w:autoSpaceDN w:val="0"/>
            <w:adjustRightInd w:val="0"/>
            <w:spacing w:before="60" w:after="120"/>
            <w:ind w:left="1276" w:hanging="709"/>
            <w:jc w:val="both"/>
          </w:pPr>
        </w:pPrChange>
      </w:pPr>
      <w:moveFrom w:id="412" w:author="Kristīne Felkere" w:date="2025-06-27T10:47:00Z" w16du:dateUtc="2025-06-27T07:47:00Z">
        <w:r w:rsidRPr="003F24C5" w:rsidDel="00606A8D">
          <w:rPr>
            <w:rFonts w:eastAsia="TimesNewRoman"/>
          </w:rPr>
          <w:t>atļaut Izpildītājam izmantot Pasūtītāja rīcībā esošos piebraucamos autoceļus materiālu piegādei;</w:t>
        </w:r>
      </w:moveFrom>
    </w:p>
    <w:p w14:paraId="02CA2DEB" w14:textId="0730B5AC" w:rsidR="005A187C" w:rsidRPr="003F24C5" w:rsidDel="00606A8D" w:rsidRDefault="005A187C" w:rsidP="00606A8D">
      <w:pPr>
        <w:numPr>
          <w:ilvl w:val="2"/>
          <w:numId w:val="42"/>
        </w:numPr>
        <w:autoSpaceDE w:val="0"/>
        <w:autoSpaceDN w:val="0"/>
        <w:adjustRightInd w:val="0"/>
        <w:spacing w:before="60" w:after="120"/>
        <w:ind w:left="1276" w:hanging="850"/>
        <w:jc w:val="both"/>
        <w:rPr>
          <w:moveFrom w:id="413" w:author="Kristīne Felkere" w:date="2025-06-27T10:47:00Z" w16du:dateUtc="2025-06-27T07:47:00Z"/>
          <w:rFonts w:eastAsia="TimesNewRoman"/>
        </w:rPr>
        <w:pPrChange w:id="414"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415" w:author="Kristīne Felkere" w:date="2025-06-27T10:47:00Z" w16du:dateUtc="2025-06-27T07:47:00Z">
        <w:r w:rsidRPr="003F24C5" w:rsidDel="00606A8D">
          <w:rPr>
            <w:rFonts w:eastAsia="TimesNewRoman"/>
          </w:rPr>
          <w:t xml:space="preserve">savlaicīgi, bet ne vēlāk kā 2 (divas) dienas iepriekš, informēt Izpildītāja par jebkuru savu darbību </w:t>
        </w:r>
        <w:r w:rsidR="00F977B2" w:rsidRPr="003F24C5" w:rsidDel="00606A8D">
          <w:rPr>
            <w:rFonts w:eastAsia="TimesNewRoman"/>
          </w:rPr>
          <w:t>O</w:t>
        </w:r>
        <w:r w:rsidRPr="003F24C5" w:rsidDel="00606A8D">
          <w:rPr>
            <w:rFonts w:eastAsia="TimesNewRoman"/>
          </w:rPr>
          <w:t>bjektā, ja tas var ietekmēt Izpildītāja Darbu veikšanu;</w:t>
        </w:r>
      </w:moveFrom>
    </w:p>
    <w:p w14:paraId="215047BF" w14:textId="0B5899F7" w:rsidR="005A187C" w:rsidRPr="003F24C5" w:rsidDel="00606A8D" w:rsidRDefault="005A187C" w:rsidP="00606A8D">
      <w:pPr>
        <w:numPr>
          <w:ilvl w:val="2"/>
          <w:numId w:val="42"/>
        </w:numPr>
        <w:autoSpaceDE w:val="0"/>
        <w:autoSpaceDN w:val="0"/>
        <w:adjustRightInd w:val="0"/>
        <w:spacing w:before="60" w:after="120"/>
        <w:ind w:left="1276" w:hanging="850"/>
        <w:jc w:val="both"/>
        <w:rPr>
          <w:moveFrom w:id="416" w:author="Kristīne Felkere" w:date="2025-06-27T10:47:00Z" w16du:dateUtc="2025-06-27T07:47:00Z"/>
          <w:rFonts w:eastAsia="TimesNewRoman"/>
        </w:rPr>
        <w:pPrChange w:id="417"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418" w:author="Kristīne Felkere" w:date="2025-06-27T10:47:00Z" w16du:dateUtc="2025-06-27T07:47:00Z">
        <w:r w:rsidRPr="003F24C5" w:rsidDel="00606A8D">
          <w:rPr>
            <w:rFonts w:eastAsia="TimesNewRoman"/>
          </w:rPr>
          <w:t xml:space="preserve">pieņemt Izpildītāja izpildītos Darbus saskaņā ar Līguma noteikumiem, iepriekš pārliecinoties par to kvalitāti un apjomu, atbilstību </w:t>
        </w:r>
        <w:r w:rsidR="00F977B2" w:rsidRPr="003F24C5" w:rsidDel="00606A8D">
          <w:rPr>
            <w:rFonts w:eastAsia="TimesNewRoman"/>
          </w:rPr>
          <w:t>Līgumam</w:t>
        </w:r>
        <w:r w:rsidRPr="003F24C5" w:rsidDel="00606A8D">
          <w:rPr>
            <w:rFonts w:eastAsia="TimesNewRoman"/>
          </w:rPr>
          <w:t xml:space="preserve"> un spēkā esošiem normatīviem aktiem, kas reglamentē būvniecības procesu;</w:t>
        </w:r>
      </w:moveFrom>
    </w:p>
    <w:p w14:paraId="1FDD26C9" w14:textId="577CCBC9" w:rsidR="005A187C" w:rsidRPr="003F24C5" w:rsidDel="00606A8D" w:rsidRDefault="005A187C" w:rsidP="00606A8D">
      <w:pPr>
        <w:numPr>
          <w:ilvl w:val="2"/>
          <w:numId w:val="42"/>
        </w:numPr>
        <w:autoSpaceDE w:val="0"/>
        <w:autoSpaceDN w:val="0"/>
        <w:adjustRightInd w:val="0"/>
        <w:spacing w:before="60" w:after="120"/>
        <w:ind w:left="1276" w:hanging="850"/>
        <w:jc w:val="both"/>
        <w:rPr>
          <w:moveFrom w:id="419" w:author="Kristīne Felkere" w:date="2025-06-27T10:47:00Z" w16du:dateUtc="2025-06-27T07:47:00Z"/>
          <w:rFonts w:eastAsia="TimesNewRoman"/>
        </w:rPr>
        <w:pPrChange w:id="420"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421" w:author="Kristīne Felkere" w:date="2025-06-27T10:47:00Z" w16du:dateUtc="2025-06-27T07:47:00Z">
        <w:r w:rsidRPr="003F24C5" w:rsidDel="00606A8D">
          <w:rPr>
            <w:rFonts w:eastAsia="TimesNewRoman"/>
          </w:rPr>
          <w:t>nodrošināt, lai Darbu izpildes laikā Izpildītājam būtu pieejams Pasūtītāja pārstāvis, kas ir tiesīgs risināt Darbu gaitā radušos jautājumus. Pasūtītājs apņemas atrisināt visus Pasūtītāja kompetencē ietilpstošus un Darbu izpildes gaitā radušos jautājumus un sniegt Izpildītājam rakstisku atbildi 2 (divu) darba dienu laikā no dienas, kad saņemts Izpildītāja rakstisks pieprasījums;</w:t>
        </w:r>
      </w:moveFrom>
    </w:p>
    <w:p w14:paraId="0225A093" w14:textId="22F87EA6" w:rsidR="005A187C" w:rsidRPr="003F24C5" w:rsidDel="00606A8D" w:rsidRDefault="005A187C" w:rsidP="00606A8D">
      <w:pPr>
        <w:numPr>
          <w:ilvl w:val="2"/>
          <w:numId w:val="42"/>
        </w:numPr>
        <w:autoSpaceDE w:val="0"/>
        <w:autoSpaceDN w:val="0"/>
        <w:adjustRightInd w:val="0"/>
        <w:spacing w:before="60" w:after="120"/>
        <w:ind w:left="1276" w:hanging="850"/>
        <w:jc w:val="both"/>
        <w:rPr>
          <w:moveFrom w:id="422" w:author="Kristīne Felkere" w:date="2025-06-27T10:47:00Z" w16du:dateUtc="2025-06-27T07:47:00Z"/>
          <w:rFonts w:eastAsia="TimesNewRoman"/>
        </w:rPr>
        <w:pPrChange w:id="423"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424" w:author="Kristīne Felkere" w:date="2025-06-27T10:47:00Z" w16du:dateUtc="2025-06-27T07:47:00Z">
        <w:r w:rsidRPr="003F24C5" w:rsidDel="00606A8D">
          <w:rPr>
            <w:rFonts w:eastAsia="TimesNewRoman"/>
          </w:rPr>
          <w:t>norīkot atbildīgo personu no Pasūtītāja puses, kurš ir tiesīgs kontrolēt Darbu izpildi.</w:t>
        </w:r>
      </w:moveFrom>
    </w:p>
    <w:p w14:paraId="788DD9AD" w14:textId="7DEDC172" w:rsidR="005A187C" w:rsidRPr="003F24C5" w:rsidDel="00606A8D" w:rsidRDefault="005A187C" w:rsidP="00606A8D">
      <w:pPr>
        <w:pStyle w:val="ListParagraph"/>
        <w:numPr>
          <w:ilvl w:val="1"/>
          <w:numId w:val="42"/>
        </w:numPr>
        <w:tabs>
          <w:tab w:val="left" w:pos="-3402"/>
        </w:tabs>
        <w:spacing w:before="60" w:after="120"/>
        <w:ind w:left="567" w:right="-29" w:hanging="567"/>
        <w:rPr>
          <w:moveFrom w:id="425" w:author="Kristīne Felkere" w:date="2025-06-27T10:47:00Z" w16du:dateUtc="2025-06-27T07:47:00Z"/>
          <w:lang w:val="lv-LV"/>
        </w:rPr>
        <w:pPrChange w:id="426" w:author="Kristīne Felkere" w:date="2025-06-27T10:47:00Z" w16du:dateUtc="2025-06-27T07:47:00Z">
          <w:pPr>
            <w:pStyle w:val="ListParagraph"/>
            <w:numPr>
              <w:ilvl w:val="1"/>
              <w:numId w:val="48"/>
            </w:numPr>
            <w:tabs>
              <w:tab w:val="left" w:pos="-3402"/>
            </w:tabs>
            <w:spacing w:before="60" w:after="120"/>
            <w:ind w:left="567" w:right="-29" w:hanging="567"/>
          </w:pPr>
        </w:pPrChange>
      </w:pPr>
      <w:moveFrom w:id="427" w:author="Kristīne Felkere" w:date="2025-06-27T10:47:00Z" w16du:dateUtc="2025-06-27T07:47:00Z">
        <w:r w:rsidRPr="003F24C5" w:rsidDel="00606A8D">
          <w:rPr>
            <w:rFonts w:eastAsia="TimesNewRoman"/>
            <w:b/>
            <w:lang w:val="lv-LV"/>
          </w:rPr>
          <w:t>Izpildītāja</w:t>
        </w:r>
        <w:r w:rsidRPr="003F24C5" w:rsidDel="00606A8D">
          <w:rPr>
            <w:b/>
            <w:lang w:val="lv-LV"/>
          </w:rPr>
          <w:t xml:space="preserve"> tiesības un pienākumi</w:t>
        </w:r>
        <w:r w:rsidRPr="003F24C5" w:rsidDel="00606A8D">
          <w:rPr>
            <w:lang w:val="lv-LV"/>
          </w:rPr>
          <w:t>:</w:t>
        </w:r>
      </w:moveFrom>
    </w:p>
    <w:p w14:paraId="74E4BD7B" w14:textId="1F505056" w:rsidR="005A187C" w:rsidRPr="003F24C5" w:rsidDel="00606A8D" w:rsidRDefault="005A187C" w:rsidP="00606A8D">
      <w:pPr>
        <w:pStyle w:val="ListParagraph"/>
        <w:numPr>
          <w:ilvl w:val="2"/>
          <w:numId w:val="42"/>
        </w:numPr>
        <w:tabs>
          <w:tab w:val="left" w:pos="-3402"/>
        </w:tabs>
        <w:spacing w:before="60" w:after="120"/>
        <w:ind w:left="1276" w:right="-29" w:hanging="709"/>
        <w:jc w:val="both"/>
        <w:rPr>
          <w:moveFrom w:id="428" w:author="Kristīne Felkere" w:date="2025-06-27T10:47:00Z" w16du:dateUtc="2025-06-27T07:47:00Z"/>
          <w:lang w:val="lv-LV"/>
        </w:rPr>
        <w:pPrChange w:id="429" w:author="Kristīne Felkere" w:date="2025-06-27T10:47:00Z" w16du:dateUtc="2025-06-27T07:47:00Z">
          <w:pPr>
            <w:pStyle w:val="ListParagraph"/>
            <w:numPr>
              <w:ilvl w:val="2"/>
              <w:numId w:val="48"/>
            </w:numPr>
            <w:tabs>
              <w:tab w:val="left" w:pos="-3402"/>
            </w:tabs>
            <w:spacing w:before="60" w:after="120"/>
            <w:ind w:left="1276" w:right="-29" w:hanging="709"/>
            <w:jc w:val="both"/>
          </w:pPr>
        </w:pPrChange>
      </w:pPr>
      <w:moveFrom w:id="430" w:author="Kristīne Felkere" w:date="2025-06-27T10:47:00Z" w16du:dateUtc="2025-06-27T07:47:00Z">
        <w:r w:rsidRPr="003F24C5" w:rsidDel="00606A8D">
          <w:rPr>
            <w:lang w:val="lv-LV"/>
          </w:rPr>
          <w:t xml:space="preserve">visos ar Darbu veikšanu saistītajos jautājumos, Izpildītājs sadarbojas ar </w:t>
        </w:r>
        <w:r w:rsidR="008F5A86" w:rsidRPr="003F24C5" w:rsidDel="00606A8D">
          <w:rPr>
            <w:lang w:val="lv-LV"/>
          </w:rPr>
          <w:t>Pasūtītāju</w:t>
        </w:r>
        <w:r w:rsidRPr="003F24C5" w:rsidDel="00606A8D">
          <w:rPr>
            <w:lang w:val="lv-LV"/>
          </w:rPr>
          <w:t>;</w:t>
        </w:r>
      </w:moveFrom>
    </w:p>
    <w:p w14:paraId="0645FD5D" w14:textId="5603D6E5" w:rsidR="005A187C" w:rsidRPr="003F24C5" w:rsidDel="00606A8D" w:rsidRDefault="005A187C" w:rsidP="00606A8D">
      <w:pPr>
        <w:pStyle w:val="ListParagraph"/>
        <w:numPr>
          <w:ilvl w:val="2"/>
          <w:numId w:val="42"/>
        </w:numPr>
        <w:tabs>
          <w:tab w:val="left" w:pos="-3402"/>
        </w:tabs>
        <w:spacing w:before="60" w:after="120"/>
        <w:ind w:left="1276" w:right="-29" w:hanging="709"/>
        <w:jc w:val="both"/>
        <w:rPr>
          <w:moveFrom w:id="431" w:author="Kristīne Felkere" w:date="2025-06-27T10:47:00Z" w16du:dateUtc="2025-06-27T07:47:00Z"/>
          <w:lang w:val="lv-LV"/>
        </w:rPr>
        <w:pPrChange w:id="432" w:author="Kristīne Felkere" w:date="2025-06-27T10:47:00Z" w16du:dateUtc="2025-06-27T07:47:00Z">
          <w:pPr>
            <w:pStyle w:val="ListParagraph"/>
            <w:numPr>
              <w:ilvl w:val="2"/>
              <w:numId w:val="48"/>
            </w:numPr>
            <w:tabs>
              <w:tab w:val="left" w:pos="-3402"/>
            </w:tabs>
            <w:spacing w:before="60" w:after="120"/>
            <w:ind w:left="1276" w:right="-29" w:hanging="709"/>
            <w:jc w:val="both"/>
          </w:pPr>
        </w:pPrChange>
      </w:pPr>
      <w:moveFrom w:id="433" w:author="Kristīne Felkere" w:date="2025-06-27T10:47:00Z" w16du:dateUtc="2025-06-27T07:47:00Z">
        <w:r w:rsidRPr="003F24C5" w:rsidDel="00606A8D">
          <w:rPr>
            <w:lang w:val="lv-LV"/>
          </w:rPr>
          <w:t>saņemt atlīdzību par kvalitatīvi un atbilstoši Līguma noteikumiem veiktiem Darbiem;</w:t>
        </w:r>
      </w:moveFrom>
    </w:p>
    <w:p w14:paraId="46159EFE" w14:textId="40155841" w:rsidR="005A187C" w:rsidRPr="003F24C5" w:rsidDel="00606A8D" w:rsidRDefault="005A187C" w:rsidP="00606A8D">
      <w:pPr>
        <w:pStyle w:val="ListParagraph"/>
        <w:numPr>
          <w:ilvl w:val="2"/>
          <w:numId w:val="42"/>
        </w:numPr>
        <w:tabs>
          <w:tab w:val="left" w:pos="-3402"/>
        </w:tabs>
        <w:spacing w:before="60" w:after="120"/>
        <w:ind w:left="1276" w:right="-29" w:hanging="709"/>
        <w:jc w:val="both"/>
        <w:rPr>
          <w:moveFrom w:id="434" w:author="Kristīne Felkere" w:date="2025-06-27T10:47:00Z" w16du:dateUtc="2025-06-27T07:47:00Z"/>
          <w:lang w:val="lv-LV"/>
        </w:rPr>
        <w:pPrChange w:id="435" w:author="Kristīne Felkere" w:date="2025-06-27T10:47:00Z" w16du:dateUtc="2025-06-27T07:47:00Z">
          <w:pPr>
            <w:pStyle w:val="ListParagraph"/>
            <w:numPr>
              <w:ilvl w:val="2"/>
              <w:numId w:val="48"/>
            </w:numPr>
            <w:tabs>
              <w:tab w:val="left" w:pos="-3402"/>
            </w:tabs>
            <w:spacing w:before="60" w:after="120"/>
            <w:ind w:left="1276" w:right="-29" w:hanging="709"/>
            <w:jc w:val="both"/>
          </w:pPr>
        </w:pPrChange>
      </w:pPr>
      <w:moveFrom w:id="436" w:author="Kristīne Felkere" w:date="2025-06-27T10:47:00Z" w16du:dateUtc="2025-06-27T07:47:00Z">
        <w:r w:rsidRPr="003F24C5" w:rsidDel="00606A8D">
          <w:rPr>
            <w:lang w:val="lv-LV"/>
          </w:rPr>
          <w:t xml:space="preserve">pieprasīt no Pasūtītāja Darbu veikšanai un </w:t>
        </w:r>
        <w:r w:rsidR="008F5A86" w:rsidRPr="003F24C5" w:rsidDel="00606A8D">
          <w:rPr>
            <w:lang w:val="lv-LV"/>
          </w:rPr>
          <w:t>O</w:t>
        </w:r>
        <w:r w:rsidRPr="003F24C5" w:rsidDel="00606A8D">
          <w:rPr>
            <w:lang w:val="lv-LV"/>
          </w:rPr>
          <w:t xml:space="preserve">bjekta pieņemšanai ekspluatācijā nepieciešamo informāciju, dokumentāciju un saskaņojumus, kas ir Pasūtītāja rīcībā, un kurus, saskaņā ar Līgumu, </w:t>
        </w:r>
        <w:r w:rsidRPr="003F24C5" w:rsidDel="00606A8D">
          <w:rPr>
            <w:rFonts w:eastAsia="TimesNewRoman"/>
            <w:lang w:val="lv-LV"/>
          </w:rPr>
          <w:t>Izpildītājam</w:t>
        </w:r>
        <w:r w:rsidRPr="003F24C5" w:rsidDel="00606A8D">
          <w:rPr>
            <w:lang w:val="lv-LV"/>
          </w:rPr>
          <w:t xml:space="preserve"> nav pienākums izstrādāt un/vai saņemt pašam;</w:t>
        </w:r>
      </w:moveFrom>
    </w:p>
    <w:p w14:paraId="468157AE" w14:textId="061E3656" w:rsidR="005A187C" w:rsidRPr="003F24C5" w:rsidDel="00606A8D" w:rsidRDefault="005A187C" w:rsidP="00606A8D">
      <w:pPr>
        <w:pStyle w:val="ListParagraph"/>
        <w:numPr>
          <w:ilvl w:val="2"/>
          <w:numId w:val="42"/>
        </w:numPr>
        <w:tabs>
          <w:tab w:val="left" w:pos="-3402"/>
        </w:tabs>
        <w:spacing w:before="60" w:after="120"/>
        <w:ind w:left="1276" w:right="-29" w:hanging="709"/>
        <w:jc w:val="both"/>
        <w:rPr>
          <w:moveFrom w:id="437" w:author="Kristīne Felkere" w:date="2025-06-27T10:47:00Z" w16du:dateUtc="2025-06-27T07:47:00Z"/>
          <w:lang w:val="lv-LV"/>
        </w:rPr>
        <w:pPrChange w:id="438" w:author="Kristīne Felkere" w:date="2025-06-27T10:47:00Z" w16du:dateUtc="2025-06-27T07:47:00Z">
          <w:pPr>
            <w:pStyle w:val="ListParagraph"/>
            <w:numPr>
              <w:ilvl w:val="2"/>
              <w:numId w:val="48"/>
            </w:numPr>
            <w:tabs>
              <w:tab w:val="left" w:pos="-3402"/>
            </w:tabs>
            <w:spacing w:before="60" w:after="120"/>
            <w:ind w:left="1276" w:right="-29" w:hanging="709"/>
            <w:jc w:val="both"/>
          </w:pPr>
        </w:pPrChange>
      </w:pPr>
      <w:moveFrom w:id="439" w:author="Kristīne Felkere" w:date="2025-06-27T10:47:00Z" w16du:dateUtc="2025-06-27T07:47:00Z">
        <w:r w:rsidRPr="003F24C5" w:rsidDel="00606A8D">
          <w:rPr>
            <w:lang w:val="lv-LV"/>
          </w:rPr>
          <w:t>ievērot konfidencialitāti attiecībā uz informāciju, ko Līguma darbības laikā tam ir sniedzis Pasūtītājs.</w:t>
        </w:r>
      </w:moveFrom>
    </w:p>
    <w:p w14:paraId="6B0D8D25" w14:textId="12332420" w:rsidR="005A187C" w:rsidRPr="003F24C5" w:rsidDel="00606A8D" w:rsidRDefault="005A187C" w:rsidP="00606A8D">
      <w:pPr>
        <w:pStyle w:val="ListParagraph"/>
        <w:numPr>
          <w:ilvl w:val="2"/>
          <w:numId w:val="42"/>
        </w:numPr>
        <w:tabs>
          <w:tab w:val="left" w:pos="-3402"/>
        </w:tabs>
        <w:spacing w:before="60" w:after="120"/>
        <w:ind w:left="1276" w:right="-29" w:hanging="709"/>
        <w:jc w:val="both"/>
        <w:rPr>
          <w:moveFrom w:id="440" w:author="Kristīne Felkere" w:date="2025-06-27T10:47:00Z" w16du:dateUtc="2025-06-27T07:47:00Z"/>
          <w:rFonts w:eastAsiaTheme="minorHAnsi"/>
          <w:lang w:val="lv-LV"/>
        </w:rPr>
        <w:pPrChange w:id="441" w:author="Kristīne Felkere" w:date="2025-06-27T10:47:00Z" w16du:dateUtc="2025-06-27T07:47:00Z">
          <w:pPr>
            <w:pStyle w:val="ListParagraph"/>
            <w:numPr>
              <w:ilvl w:val="2"/>
              <w:numId w:val="48"/>
            </w:numPr>
            <w:tabs>
              <w:tab w:val="left" w:pos="-3402"/>
            </w:tabs>
            <w:spacing w:before="60" w:after="120"/>
            <w:ind w:left="1276" w:right="-29" w:hanging="709"/>
            <w:jc w:val="both"/>
          </w:pPr>
        </w:pPrChange>
      </w:pPr>
      <w:moveFrom w:id="442" w:author="Kristīne Felkere" w:date="2025-06-27T10:47:00Z" w16du:dateUtc="2025-06-27T07:47:00Z">
        <w:r w:rsidRPr="003F24C5" w:rsidDel="00606A8D">
          <w:rPr>
            <w:rFonts w:eastAsia="TimesNewRoman"/>
            <w:lang w:val="lv-LV"/>
          </w:rPr>
          <w:t>pēc Pasūtītāja pieprasījuma sniegt atskaiti par Darbu gaitu vai informāciju par ar Darbiem saistītiem jautājumiem. Atskaite tiek iesniegta Pasūtītājam 3 (trīs) darba dienu laikā, ja Pasūtītājs nav noteicis ilgāku atskaites vai informācijas iesniegšanas termiņu;</w:t>
        </w:r>
      </w:moveFrom>
    </w:p>
    <w:p w14:paraId="01ECA39B" w14:textId="71883809" w:rsidR="005A187C" w:rsidRPr="003F24C5" w:rsidDel="00606A8D" w:rsidRDefault="005A187C" w:rsidP="00606A8D">
      <w:pPr>
        <w:numPr>
          <w:ilvl w:val="2"/>
          <w:numId w:val="42"/>
        </w:numPr>
        <w:autoSpaceDE w:val="0"/>
        <w:autoSpaceDN w:val="0"/>
        <w:adjustRightInd w:val="0"/>
        <w:spacing w:before="60" w:after="120"/>
        <w:ind w:left="1276" w:hanging="709"/>
        <w:jc w:val="both"/>
        <w:rPr>
          <w:moveFrom w:id="443" w:author="Kristīne Felkere" w:date="2025-06-27T10:47:00Z" w16du:dateUtc="2025-06-27T07:47:00Z"/>
          <w:rFonts w:eastAsia="TimesNewRoman"/>
        </w:rPr>
        <w:pPrChange w:id="444" w:author="Kristīne Felkere" w:date="2025-06-27T10:47:00Z" w16du:dateUtc="2025-06-27T07:47:00Z">
          <w:pPr>
            <w:numPr>
              <w:ilvl w:val="2"/>
              <w:numId w:val="48"/>
            </w:numPr>
            <w:autoSpaceDE w:val="0"/>
            <w:autoSpaceDN w:val="0"/>
            <w:adjustRightInd w:val="0"/>
            <w:spacing w:before="60" w:after="120"/>
            <w:ind w:left="1276" w:hanging="709"/>
            <w:jc w:val="both"/>
          </w:pPr>
        </w:pPrChange>
      </w:pPr>
      <w:moveFrom w:id="445" w:author="Kristīne Felkere" w:date="2025-06-27T10:47:00Z" w16du:dateUtc="2025-06-27T07:47:00Z">
        <w:r w:rsidRPr="003F24C5" w:rsidDel="00606A8D">
          <w:rPr>
            <w:rFonts w:eastAsia="TimesNewRoman"/>
          </w:rPr>
          <w:t>izpildīt Darbus atbilstošā kvalitātē un pilnā apjomā saskaņā ar Līguma noteikumiem;</w:t>
        </w:r>
      </w:moveFrom>
    </w:p>
    <w:p w14:paraId="6E4D18CB" w14:textId="0D7E24A4" w:rsidR="005A187C" w:rsidRPr="003F24C5" w:rsidDel="00606A8D" w:rsidRDefault="005A187C" w:rsidP="00606A8D">
      <w:pPr>
        <w:numPr>
          <w:ilvl w:val="2"/>
          <w:numId w:val="42"/>
        </w:numPr>
        <w:autoSpaceDE w:val="0"/>
        <w:autoSpaceDN w:val="0"/>
        <w:adjustRightInd w:val="0"/>
        <w:spacing w:before="60" w:after="120"/>
        <w:ind w:left="1276" w:hanging="709"/>
        <w:jc w:val="both"/>
        <w:rPr>
          <w:moveFrom w:id="446" w:author="Kristīne Felkere" w:date="2025-06-27T10:47:00Z" w16du:dateUtc="2025-06-27T07:47:00Z"/>
          <w:rFonts w:eastAsia="TimesNewRoman"/>
        </w:rPr>
        <w:pPrChange w:id="447" w:author="Kristīne Felkere" w:date="2025-06-27T10:47:00Z" w16du:dateUtc="2025-06-27T07:47:00Z">
          <w:pPr>
            <w:numPr>
              <w:ilvl w:val="2"/>
              <w:numId w:val="48"/>
            </w:numPr>
            <w:autoSpaceDE w:val="0"/>
            <w:autoSpaceDN w:val="0"/>
            <w:adjustRightInd w:val="0"/>
            <w:spacing w:before="60" w:after="120"/>
            <w:ind w:left="1276" w:hanging="709"/>
            <w:jc w:val="both"/>
          </w:pPr>
        </w:pPrChange>
      </w:pPr>
      <w:moveFrom w:id="448" w:author="Kristīne Felkere" w:date="2025-06-27T10:47:00Z" w16du:dateUtc="2025-06-27T07:47:00Z">
        <w:r w:rsidRPr="003F24C5" w:rsidDel="00606A8D">
          <w:rPr>
            <w:rFonts w:eastAsia="TimesNewRoman"/>
          </w:rPr>
          <w:t>segt visus ar Darbu veikšanu saistītos izdevumus, tai skaitā par atkritumiem, elektroenerģiju, ūdens apgādi, kanalizāciju, apsardzi un citiem pakalpojumiem, visu materiālu un konstrukciju novietošanas laukumu un pagaidu komunikāciju izveidošanu līdz Darbu pilnīgai pabeigšanai;</w:t>
        </w:r>
      </w:moveFrom>
    </w:p>
    <w:p w14:paraId="1EBD1963" w14:textId="169684AE" w:rsidR="005A187C" w:rsidRPr="003F24C5" w:rsidDel="00606A8D" w:rsidRDefault="005A187C" w:rsidP="00606A8D">
      <w:pPr>
        <w:numPr>
          <w:ilvl w:val="2"/>
          <w:numId w:val="42"/>
        </w:numPr>
        <w:autoSpaceDE w:val="0"/>
        <w:autoSpaceDN w:val="0"/>
        <w:adjustRightInd w:val="0"/>
        <w:spacing w:before="60" w:after="120"/>
        <w:ind w:left="1276" w:hanging="709"/>
        <w:jc w:val="both"/>
        <w:rPr>
          <w:moveFrom w:id="449" w:author="Kristīne Felkere" w:date="2025-06-27T10:47:00Z" w16du:dateUtc="2025-06-27T07:47:00Z"/>
          <w:rFonts w:eastAsia="TimesNewRoman"/>
        </w:rPr>
        <w:pPrChange w:id="450" w:author="Kristīne Felkere" w:date="2025-06-27T10:47:00Z" w16du:dateUtc="2025-06-27T07:47:00Z">
          <w:pPr>
            <w:numPr>
              <w:ilvl w:val="2"/>
              <w:numId w:val="48"/>
            </w:numPr>
            <w:autoSpaceDE w:val="0"/>
            <w:autoSpaceDN w:val="0"/>
            <w:adjustRightInd w:val="0"/>
            <w:spacing w:before="60" w:after="120"/>
            <w:ind w:left="1276" w:hanging="709"/>
            <w:jc w:val="both"/>
          </w:pPr>
        </w:pPrChange>
      </w:pPr>
      <w:moveFrom w:id="451" w:author="Kristīne Felkere" w:date="2025-06-27T10:47:00Z" w16du:dateUtc="2025-06-27T07:47:00Z">
        <w:r w:rsidRPr="003F24C5" w:rsidDel="00606A8D">
          <w:rPr>
            <w:rFonts w:eastAsia="TimesNewRoman"/>
          </w:rPr>
          <w:t>veikt Darbus saskaņā ar Latvijas Republikas būvnormatīvu un citu normatīvo aktu prasībām un, ievērojot publiskos ierobežojumus;</w:t>
        </w:r>
      </w:moveFrom>
    </w:p>
    <w:p w14:paraId="5783BC43" w14:textId="140303ED" w:rsidR="005A187C" w:rsidRPr="003F24C5" w:rsidDel="00606A8D" w:rsidRDefault="005A187C" w:rsidP="00606A8D">
      <w:pPr>
        <w:numPr>
          <w:ilvl w:val="2"/>
          <w:numId w:val="42"/>
        </w:numPr>
        <w:autoSpaceDE w:val="0"/>
        <w:autoSpaceDN w:val="0"/>
        <w:adjustRightInd w:val="0"/>
        <w:spacing w:before="60" w:after="120"/>
        <w:ind w:left="1276" w:hanging="709"/>
        <w:jc w:val="both"/>
        <w:rPr>
          <w:moveFrom w:id="452" w:author="Kristīne Felkere" w:date="2025-06-27T10:47:00Z" w16du:dateUtc="2025-06-27T07:47:00Z"/>
          <w:rFonts w:eastAsia="TimesNewRoman"/>
        </w:rPr>
        <w:pPrChange w:id="453" w:author="Kristīne Felkere" w:date="2025-06-27T10:47:00Z" w16du:dateUtc="2025-06-27T07:47:00Z">
          <w:pPr>
            <w:numPr>
              <w:ilvl w:val="2"/>
              <w:numId w:val="48"/>
            </w:numPr>
            <w:autoSpaceDE w:val="0"/>
            <w:autoSpaceDN w:val="0"/>
            <w:adjustRightInd w:val="0"/>
            <w:spacing w:before="60" w:after="120"/>
            <w:ind w:left="1276" w:hanging="709"/>
            <w:jc w:val="both"/>
          </w:pPr>
        </w:pPrChange>
      </w:pPr>
      <w:moveFrom w:id="454" w:author="Kristīne Felkere" w:date="2025-06-27T10:47:00Z" w16du:dateUtc="2025-06-27T07:47:00Z">
        <w:r w:rsidRPr="003F24C5" w:rsidDel="00606A8D">
          <w:rPr>
            <w:rFonts w:eastAsia="TimesNewRoman"/>
          </w:rPr>
          <w:t>ievērot visus Pasūtītāja iebildumus un aizrādījumus, likvidēt visus Pasūtītāja norādītos trūkumus, tajā skaitā, ja tie atklājas Darbu laikā, un ja šie trūkumi, iebildumi un aizrādījumi ir pamatoti un tie nav pretrunā ar normatīvajiem aktiem un Līguma noteikumiem;</w:t>
        </w:r>
      </w:moveFrom>
    </w:p>
    <w:p w14:paraId="14ED0115" w14:textId="139C1206" w:rsidR="005A187C" w:rsidRPr="003F24C5" w:rsidDel="00606A8D" w:rsidRDefault="005A187C" w:rsidP="00606A8D">
      <w:pPr>
        <w:numPr>
          <w:ilvl w:val="2"/>
          <w:numId w:val="42"/>
        </w:numPr>
        <w:autoSpaceDE w:val="0"/>
        <w:autoSpaceDN w:val="0"/>
        <w:adjustRightInd w:val="0"/>
        <w:spacing w:before="60" w:after="120"/>
        <w:ind w:left="1276" w:hanging="850"/>
        <w:jc w:val="both"/>
        <w:rPr>
          <w:moveFrom w:id="455" w:author="Kristīne Felkere" w:date="2025-06-27T10:47:00Z" w16du:dateUtc="2025-06-27T07:47:00Z"/>
          <w:rFonts w:eastAsia="TimesNewRoman"/>
        </w:rPr>
        <w:pPrChange w:id="456"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457" w:author="Kristīne Felkere" w:date="2025-06-27T10:47:00Z" w16du:dateUtc="2025-06-27T07:47:00Z">
        <w:r w:rsidRPr="003F24C5" w:rsidDel="00606A8D">
          <w:rPr>
            <w:rFonts w:eastAsia="TimesNewRoman"/>
          </w:rPr>
          <w:t xml:space="preserve">nodrošināt visu nepieciešamo dokumentu atrašanos </w:t>
        </w:r>
        <w:r w:rsidR="008F5A86" w:rsidRPr="003F24C5" w:rsidDel="00606A8D">
          <w:rPr>
            <w:rFonts w:eastAsia="TimesNewRoman"/>
          </w:rPr>
          <w:t>O</w:t>
        </w:r>
        <w:r w:rsidRPr="003F24C5" w:rsidDel="00606A8D">
          <w:rPr>
            <w:rFonts w:eastAsia="TimesNewRoman"/>
          </w:rPr>
          <w:t xml:space="preserve">bjektā, kuru uzrādīšanu var prasīt amatpersonas, kas ir tiesīgas kontrolēt Darbus, un/vai Pasūtītājs. </w:t>
        </w:r>
      </w:moveFrom>
    </w:p>
    <w:p w14:paraId="69A10E45" w14:textId="01784C02" w:rsidR="005A187C" w:rsidRPr="003F24C5" w:rsidDel="00606A8D" w:rsidRDefault="005A187C" w:rsidP="00606A8D">
      <w:pPr>
        <w:numPr>
          <w:ilvl w:val="2"/>
          <w:numId w:val="42"/>
        </w:numPr>
        <w:autoSpaceDE w:val="0"/>
        <w:autoSpaceDN w:val="0"/>
        <w:adjustRightInd w:val="0"/>
        <w:spacing w:before="60" w:after="120"/>
        <w:ind w:left="1276" w:hanging="850"/>
        <w:jc w:val="both"/>
        <w:rPr>
          <w:moveFrom w:id="458" w:author="Kristīne Felkere" w:date="2025-06-27T10:47:00Z" w16du:dateUtc="2025-06-27T07:47:00Z"/>
          <w:rFonts w:eastAsia="TimesNewRoman"/>
        </w:rPr>
        <w:pPrChange w:id="459"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460" w:author="Kristīne Felkere" w:date="2025-06-27T10:47:00Z" w16du:dateUtc="2025-06-27T07:47:00Z">
        <w:r w:rsidRPr="003F24C5" w:rsidDel="00606A8D">
          <w:rPr>
            <w:rFonts w:eastAsia="TimesNewRoman"/>
          </w:rPr>
          <w:t>Darbu veikšanai piesaistīt apakšuzņēmējus, kuri norādīti Iepirkuma piedāvājumā. Jaunu apakšuzņēmēju piesaiste iespējama Līguma noteiktajā kārtībā. Izpildītājs paziņo Pasūtītājam par jebkurām informācijas izmaiņām iesaistīto apakšuzņēmēju sarakstā;</w:t>
        </w:r>
      </w:moveFrom>
    </w:p>
    <w:p w14:paraId="62AD5F08" w14:textId="07F8AD18" w:rsidR="005A187C" w:rsidRPr="003F24C5" w:rsidDel="00606A8D" w:rsidRDefault="005A187C" w:rsidP="00606A8D">
      <w:pPr>
        <w:numPr>
          <w:ilvl w:val="2"/>
          <w:numId w:val="42"/>
        </w:numPr>
        <w:autoSpaceDE w:val="0"/>
        <w:autoSpaceDN w:val="0"/>
        <w:adjustRightInd w:val="0"/>
        <w:spacing w:before="60" w:after="120"/>
        <w:ind w:left="1276" w:hanging="850"/>
        <w:jc w:val="both"/>
        <w:rPr>
          <w:moveFrom w:id="461" w:author="Kristīne Felkere" w:date="2025-06-27T10:47:00Z" w16du:dateUtc="2025-06-27T07:47:00Z"/>
          <w:rFonts w:eastAsia="TimesNewRoman"/>
        </w:rPr>
        <w:pPrChange w:id="462"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463" w:author="Kristīne Felkere" w:date="2025-06-27T10:47:00Z" w16du:dateUtc="2025-06-27T07:47:00Z">
        <w:r w:rsidRPr="003F24C5" w:rsidDel="00606A8D">
          <w:rPr>
            <w:rFonts w:eastAsia="TimesNewRoman"/>
          </w:rPr>
          <w:t>uzņemties atbildību par pieaicināto apakšuzņēmēju veikto Darbu kvalitāti, kā arī par apakšuzņēmēju radītajiem zaudējumiem, gadījumā, ja Izpildītājs pieaicinājis apakšuzņēmējus. Līgumu ar apakšuzņēmējiem noslēgšana neatbrīvo Izpildītāja no saistībām vai atbildības attiecībā uz šo Līgumu. Izpildītājs ir pilnībā atbildīgs par to, lai apakšuzņēmēji ievērotu visas Līguma saistības;</w:t>
        </w:r>
      </w:moveFrom>
    </w:p>
    <w:p w14:paraId="30239A50" w14:textId="439C2AD9" w:rsidR="005A187C" w:rsidRPr="003F24C5" w:rsidDel="00606A8D" w:rsidRDefault="005A187C" w:rsidP="00606A8D">
      <w:pPr>
        <w:numPr>
          <w:ilvl w:val="2"/>
          <w:numId w:val="42"/>
        </w:numPr>
        <w:autoSpaceDE w:val="0"/>
        <w:autoSpaceDN w:val="0"/>
        <w:adjustRightInd w:val="0"/>
        <w:spacing w:before="60" w:after="120"/>
        <w:ind w:left="1276" w:hanging="850"/>
        <w:jc w:val="both"/>
        <w:rPr>
          <w:moveFrom w:id="464" w:author="Kristīne Felkere" w:date="2025-06-27T10:47:00Z" w16du:dateUtc="2025-06-27T07:47:00Z"/>
          <w:rFonts w:eastAsia="TimesNewRoman"/>
        </w:rPr>
        <w:pPrChange w:id="465"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466" w:author="Kristīne Felkere" w:date="2025-06-27T10:47:00Z" w16du:dateUtc="2025-06-27T07:47:00Z">
        <w:r w:rsidRPr="003F24C5" w:rsidDel="00606A8D">
          <w:rPr>
            <w:rFonts w:eastAsia="TimesNewRoman"/>
          </w:rPr>
          <w:t xml:space="preserve">veicot Darbus, nodrošināt darba aizsardzību reglamentējošo normatīvo aktu prasību ievērošanu un izpildi. Objektā jānodrošina kvalificētu atbildīgo personu par darba aizsardzību – koordinatoru (saskaņā ar Ministru kabineta 25.02.2003. noteikumiem Nr.92 „Darba aizsardzības prasības, veicot </w:t>
        </w:r>
        <w:r w:rsidR="008F5A86" w:rsidRPr="003F24C5" w:rsidDel="00606A8D">
          <w:rPr>
            <w:rFonts w:eastAsia="TimesNewRoman"/>
          </w:rPr>
          <w:t>būvd</w:t>
        </w:r>
        <w:r w:rsidRPr="003F24C5" w:rsidDel="00606A8D">
          <w:rPr>
            <w:rFonts w:eastAsia="TimesNewRoman"/>
          </w:rPr>
          <w:t xml:space="preserve">arbus”); </w:t>
        </w:r>
      </w:moveFrom>
    </w:p>
    <w:p w14:paraId="60E3B1D2" w14:textId="6131CE24" w:rsidR="005A187C" w:rsidRPr="003F24C5" w:rsidDel="00606A8D" w:rsidRDefault="005A187C" w:rsidP="00606A8D">
      <w:pPr>
        <w:numPr>
          <w:ilvl w:val="2"/>
          <w:numId w:val="42"/>
        </w:numPr>
        <w:autoSpaceDE w:val="0"/>
        <w:autoSpaceDN w:val="0"/>
        <w:adjustRightInd w:val="0"/>
        <w:spacing w:before="60" w:after="120"/>
        <w:ind w:left="1276" w:hanging="850"/>
        <w:jc w:val="both"/>
        <w:rPr>
          <w:moveFrom w:id="467" w:author="Kristīne Felkere" w:date="2025-06-27T10:47:00Z" w16du:dateUtc="2025-06-27T07:47:00Z"/>
          <w:rFonts w:eastAsia="TimesNewRoman"/>
        </w:rPr>
        <w:pPrChange w:id="468"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469" w:author="Kristīne Felkere" w:date="2025-06-27T10:47:00Z" w16du:dateUtc="2025-06-27T07:47:00Z">
        <w:r w:rsidRPr="003F24C5" w:rsidDel="00606A8D">
          <w:rPr>
            <w:rFonts w:eastAsia="TimesNewRoman"/>
          </w:rPr>
          <w:t>visu Darbu izpildei nodrošināt kvalificētu un sertificētu tehnisko personālu. Uzņemties atbildību par savu darbinieku un pieaicināto speciālistu kvalifikāciju, kā arī konkrēta darba veikšanai nepieciešamajām apliecībām, licencēm un sertifikātiem. Izpildītājs apņemas nodarbināt tikai tādus speciālistus un darbiniekus, kas ir iepazīstināti ar darba aizsardzības instrukcijām, kas tieši attiecas uz nodarbinātā darba vietu un darba veikšanu, kā arī ir informēti par darba vidē esošiem riska faktoriem. Izpildītājs nes materiālo atbildību par šī apakšpunkta noteikumu neievērošanu;</w:t>
        </w:r>
      </w:moveFrom>
    </w:p>
    <w:p w14:paraId="1A29BF6D" w14:textId="728D8F7B" w:rsidR="005A187C" w:rsidRPr="003F24C5" w:rsidDel="00606A8D" w:rsidRDefault="005A187C" w:rsidP="00606A8D">
      <w:pPr>
        <w:numPr>
          <w:ilvl w:val="2"/>
          <w:numId w:val="42"/>
        </w:numPr>
        <w:autoSpaceDE w:val="0"/>
        <w:autoSpaceDN w:val="0"/>
        <w:adjustRightInd w:val="0"/>
        <w:spacing w:before="60" w:after="120"/>
        <w:ind w:left="1276" w:hanging="850"/>
        <w:jc w:val="both"/>
        <w:rPr>
          <w:moveFrom w:id="470" w:author="Kristīne Felkere" w:date="2025-06-27T10:47:00Z" w16du:dateUtc="2025-06-27T07:47:00Z"/>
          <w:rFonts w:eastAsia="TimesNewRoman"/>
        </w:rPr>
        <w:pPrChange w:id="471"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472" w:author="Kristīne Felkere" w:date="2025-06-27T10:47:00Z" w16du:dateUtc="2025-06-27T07:47:00Z">
        <w:r w:rsidRPr="003F24C5" w:rsidDel="00606A8D">
          <w:rPr>
            <w:rFonts w:eastAsia="TimesNewRoman"/>
          </w:rPr>
          <w:t>nodrošināt, lai tiktu sagatavota un iesniegta visa nepieciešamā dokumentācija Darbu nodošanai;</w:t>
        </w:r>
      </w:moveFrom>
    </w:p>
    <w:p w14:paraId="4EA16EEC" w14:textId="2842C873" w:rsidR="005A187C" w:rsidRPr="003F24C5" w:rsidDel="00606A8D" w:rsidRDefault="005A187C" w:rsidP="00606A8D">
      <w:pPr>
        <w:numPr>
          <w:ilvl w:val="2"/>
          <w:numId w:val="42"/>
        </w:numPr>
        <w:autoSpaceDE w:val="0"/>
        <w:autoSpaceDN w:val="0"/>
        <w:adjustRightInd w:val="0"/>
        <w:spacing w:before="60" w:after="120"/>
        <w:ind w:left="1276" w:hanging="850"/>
        <w:jc w:val="both"/>
        <w:rPr>
          <w:moveFrom w:id="473" w:author="Kristīne Felkere" w:date="2025-06-27T10:47:00Z" w16du:dateUtc="2025-06-27T07:47:00Z"/>
          <w:rFonts w:eastAsia="TimesNewRoman"/>
        </w:rPr>
        <w:pPrChange w:id="474"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475" w:author="Kristīne Felkere" w:date="2025-06-27T10:47:00Z" w16du:dateUtc="2025-06-27T07:47:00Z">
        <w:r w:rsidRPr="003F24C5" w:rsidDel="00606A8D">
          <w:rPr>
            <w:rFonts w:eastAsia="TimesNewRoman"/>
          </w:rPr>
          <w:t xml:space="preserve">nodrošināt tīrību Darbiem nodotajā </w:t>
        </w:r>
        <w:r w:rsidR="008F5A86" w:rsidRPr="003F24C5" w:rsidDel="00606A8D">
          <w:rPr>
            <w:rFonts w:eastAsia="TimesNewRoman"/>
          </w:rPr>
          <w:t>O</w:t>
        </w:r>
        <w:r w:rsidRPr="003F24C5" w:rsidDel="00606A8D">
          <w:rPr>
            <w:rFonts w:eastAsia="TimesNewRoman"/>
          </w:rPr>
          <w:t xml:space="preserve">bjektā un tam pieguļošajā teritorijā. Nodrošināt </w:t>
        </w:r>
        <w:r w:rsidR="00D26C61" w:rsidRPr="003F24C5" w:rsidDel="00606A8D">
          <w:rPr>
            <w:rFonts w:eastAsia="TimesNewRoman"/>
          </w:rPr>
          <w:t>O</w:t>
        </w:r>
        <w:r w:rsidRPr="003F24C5" w:rsidDel="00606A8D">
          <w:rPr>
            <w:rFonts w:eastAsia="TimesNewRoman"/>
          </w:rPr>
          <w:t>bjektu ar nepieciešamajām ierīcēm visu būvgružu aizvākšanai, kā arī nodrošināt to regulāro izvešanu uz speciāli ierīkotām vietām atbilstoši spēkā esošiem Latvijas Republikas normatīviem aktiem;</w:t>
        </w:r>
      </w:moveFrom>
    </w:p>
    <w:p w14:paraId="222921A9" w14:textId="4749F9B0" w:rsidR="005A187C" w:rsidRPr="003F24C5" w:rsidDel="00606A8D" w:rsidRDefault="005A187C" w:rsidP="00606A8D">
      <w:pPr>
        <w:numPr>
          <w:ilvl w:val="2"/>
          <w:numId w:val="42"/>
        </w:numPr>
        <w:autoSpaceDE w:val="0"/>
        <w:autoSpaceDN w:val="0"/>
        <w:adjustRightInd w:val="0"/>
        <w:spacing w:before="60" w:after="120"/>
        <w:ind w:left="1276" w:hanging="850"/>
        <w:jc w:val="both"/>
        <w:rPr>
          <w:moveFrom w:id="476" w:author="Kristīne Felkere" w:date="2025-06-27T10:47:00Z" w16du:dateUtc="2025-06-27T07:47:00Z"/>
          <w:rFonts w:eastAsia="TimesNewRoman"/>
        </w:rPr>
        <w:pPrChange w:id="477"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478" w:author="Kristīne Felkere" w:date="2025-06-27T10:47:00Z" w16du:dateUtc="2025-06-27T07:47:00Z">
        <w:r w:rsidRPr="003F24C5" w:rsidDel="00606A8D">
          <w:rPr>
            <w:rFonts w:eastAsia="TimesNewRoman"/>
          </w:rPr>
          <w:t xml:space="preserve">līdz Darbu nodošanai atbrīvot </w:t>
        </w:r>
        <w:r w:rsidR="008F5A86" w:rsidRPr="003F24C5" w:rsidDel="00606A8D">
          <w:rPr>
            <w:rFonts w:eastAsia="TimesNewRoman"/>
          </w:rPr>
          <w:t>O</w:t>
        </w:r>
        <w:r w:rsidRPr="003F24C5" w:rsidDel="00606A8D">
          <w:rPr>
            <w:rFonts w:eastAsia="TimesNewRoman"/>
          </w:rPr>
          <w:t xml:space="preserve">bjektu no Darbu veikšanā izmantotajām iekārtām, inventāra un būvgružiem, pretējā gadījumā </w:t>
        </w:r>
        <w:r w:rsidRPr="003F24C5" w:rsidDel="00606A8D">
          <w:rPr>
            <w:rFonts w:eastAsia="TimesNewRoman"/>
            <w:caps/>
          </w:rPr>
          <w:t>P</w:t>
        </w:r>
        <w:r w:rsidRPr="003F24C5" w:rsidDel="00606A8D">
          <w:rPr>
            <w:rFonts w:eastAsia="TimesNewRoman"/>
          </w:rPr>
          <w:t>asūtītājam ir tiesības neparakstīt Darbu pabeigšanas aktu;</w:t>
        </w:r>
      </w:moveFrom>
    </w:p>
    <w:p w14:paraId="1EFD26A4" w14:textId="23C62EC7" w:rsidR="005A187C" w:rsidRPr="003F24C5" w:rsidDel="00606A8D" w:rsidRDefault="005A187C" w:rsidP="00606A8D">
      <w:pPr>
        <w:numPr>
          <w:ilvl w:val="2"/>
          <w:numId w:val="42"/>
        </w:numPr>
        <w:autoSpaceDE w:val="0"/>
        <w:autoSpaceDN w:val="0"/>
        <w:adjustRightInd w:val="0"/>
        <w:spacing w:before="60" w:after="120"/>
        <w:ind w:left="1276" w:hanging="850"/>
        <w:jc w:val="both"/>
        <w:rPr>
          <w:moveFrom w:id="479" w:author="Kristīne Felkere" w:date="2025-06-27T10:47:00Z" w16du:dateUtc="2025-06-27T07:47:00Z"/>
          <w:rFonts w:eastAsia="TimesNewRoman"/>
        </w:rPr>
        <w:pPrChange w:id="480"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481" w:author="Kristīne Felkere" w:date="2025-06-27T10:47:00Z" w16du:dateUtc="2025-06-27T07:47:00Z">
        <w:r w:rsidRPr="003F24C5" w:rsidDel="00606A8D">
          <w:rPr>
            <w:rFonts w:eastAsia="TimesNewRoman"/>
          </w:rPr>
          <w:t xml:space="preserve">novērst visus atklātos izpildīto Darbu defektus par saviem līdzekļiem </w:t>
        </w:r>
        <w:r w:rsidRPr="003F24C5" w:rsidDel="00606A8D">
          <w:rPr>
            <w:rFonts w:eastAsia="TimesNewRoman"/>
            <w:caps/>
          </w:rPr>
          <w:t>P</w:t>
        </w:r>
        <w:r w:rsidRPr="003F24C5" w:rsidDel="00606A8D">
          <w:rPr>
            <w:rFonts w:eastAsia="TimesNewRoman"/>
          </w:rPr>
          <w:t>asūtītāja norādītajā saprātīgā termiņā;</w:t>
        </w:r>
      </w:moveFrom>
    </w:p>
    <w:p w14:paraId="70C017AC" w14:textId="17EDEA1A" w:rsidR="005A187C" w:rsidRPr="003F24C5" w:rsidDel="00606A8D" w:rsidRDefault="005A187C" w:rsidP="00606A8D">
      <w:pPr>
        <w:numPr>
          <w:ilvl w:val="2"/>
          <w:numId w:val="42"/>
        </w:numPr>
        <w:autoSpaceDE w:val="0"/>
        <w:autoSpaceDN w:val="0"/>
        <w:adjustRightInd w:val="0"/>
        <w:spacing w:before="60" w:after="120"/>
        <w:ind w:left="1276" w:hanging="850"/>
        <w:jc w:val="both"/>
        <w:rPr>
          <w:moveFrom w:id="482" w:author="Kristīne Felkere" w:date="2025-06-27T10:47:00Z" w16du:dateUtc="2025-06-27T07:47:00Z"/>
          <w:rFonts w:eastAsia="TimesNewRoman"/>
        </w:rPr>
        <w:pPrChange w:id="483"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484" w:author="Kristīne Felkere" w:date="2025-06-27T10:47:00Z" w16du:dateUtc="2025-06-27T07:47:00Z">
        <w:r w:rsidRPr="003F24C5" w:rsidDel="00606A8D">
          <w:rPr>
            <w:rFonts w:eastAsia="TimesNewRoman"/>
          </w:rPr>
          <w:t xml:space="preserve">nodrošināt ugunsdrošības un apkārtējās vides aizsardzības pasākumu veikšanu, kas saistīti ar Darbu izpildi </w:t>
        </w:r>
        <w:r w:rsidR="008F5A86" w:rsidRPr="003F24C5" w:rsidDel="00606A8D">
          <w:rPr>
            <w:rFonts w:eastAsia="TimesNewRoman"/>
          </w:rPr>
          <w:t>O</w:t>
        </w:r>
        <w:r w:rsidRPr="003F24C5" w:rsidDel="00606A8D">
          <w:rPr>
            <w:rFonts w:eastAsia="TimesNewRoman"/>
          </w:rPr>
          <w:t>bjektā, kā arī uzņemties pilnu atbildību par jebkādiem minēto noteikumu pārkāpumiem un to izraisītām sekām;</w:t>
        </w:r>
      </w:moveFrom>
    </w:p>
    <w:p w14:paraId="1459273C" w14:textId="6D251818" w:rsidR="005A187C" w:rsidRPr="003F24C5" w:rsidDel="00606A8D" w:rsidRDefault="005A187C" w:rsidP="00606A8D">
      <w:pPr>
        <w:numPr>
          <w:ilvl w:val="2"/>
          <w:numId w:val="42"/>
        </w:numPr>
        <w:autoSpaceDE w:val="0"/>
        <w:autoSpaceDN w:val="0"/>
        <w:adjustRightInd w:val="0"/>
        <w:spacing w:before="60" w:after="120"/>
        <w:ind w:left="1276" w:hanging="850"/>
        <w:jc w:val="both"/>
        <w:rPr>
          <w:moveFrom w:id="485" w:author="Kristīne Felkere" w:date="2025-06-27T10:47:00Z" w16du:dateUtc="2025-06-27T07:47:00Z"/>
          <w:rFonts w:eastAsia="TimesNewRoman"/>
        </w:rPr>
        <w:pPrChange w:id="486"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487" w:author="Kristīne Felkere" w:date="2025-06-27T10:47:00Z" w16du:dateUtc="2025-06-27T07:47:00Z">
        <w:r w:rsidRPr="003F24C5" w:rsidDel="00606A8D">
          <w:rPr>
            <w:rFonts w:eastAsia="TimesNewRoman"/>
          </w:rPr>
          <w:t>nodrošināt kvalitatīvu Darbu izpildi. Pasūtītājs nepieņem nekvalitatīvi izpildītos Darbus līdz trūkumu un defektu novēršanai. Defektu labošana nav iemesls Darbu termiņa pagarinājumam;</w:t>
        </w:r>
      </w:moveFrom>
    </w:p>
    <w:p w14:paraId="3B42E51D" w14:textId="79D3ECA4" w:rsidR="005A187C" w:rsidRPr="003F24C5" w:rsidDel="00606A8D" w:rsidRDefault="005A187C" w:rsidP="00606A8D">
      <w:pPr>
        <w:numPr>
          <w:ilvl w:val="2"/>
          <w:numId w:val="42"/>
        </w:numPr>
        <w:autoSpaceDE w:val="0"/>
        <w:autoSpaceDN w:val="0"/>
        <w:adjustRightInd w:val="0"/>
        <w:spacing w:before="60" w:after="120"/>
        <w:ind w:left="1276" w:hanging="850"/>
        <w:jc w:val="both"/>
        <w:rPr>
          <w:moveFrom w:id="488" w:author="Kristīne Felkere" w:date="2025-06-27T10:47:00Z" w16du:dateUtc="2025-06-27T07:47:00Z"/>
          <w:rFonts w:eastAsia="TimesNewRoman"/>
        </w:rPr>
        <w:pPrChange w:id="489"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490" w:author="Kristīne Felkere" w:date="2025-06-27T10:47:00Z" w16du:dateUtc="2025-06-27T07:47:00Z">
        <w:r w:rsidRPr="003F24C5" w:rsidDel="00606A8D">
          <w:rPr>
            <w:rFonts w:eastAsia="TimesNewRoman"/>
          </w:rPr>
          <w:t xml:space="preserve">par visām konstatētajām neprecizitātēm un kļūdām tāmē, kā arī jaunatklātiem apstākļiem, kas var novest pie Darbu kvalitātes pasliktināšanas, defektiem tajos vai kā citādi negatīvi ietekmēt izpildītos Darbus, nekavējoties rakstiski informēt </w:t>
        </w:r>
        <w:r w:rsidRPr="003F24C5" w:rsidDel="00606A8D">
          <w:rPr>
            <w:rFonts w:eastAsia="TimesNewRoman"/>
            <w:caps/>
          </w:rPr>
          <w:t>P</w:t>
        </w:r>
        <w:r w:rsidRPr="003F24C5" w:rsidDel="00606A8D">
          <w:rPr>
            <w:rFonts w:eastAsia="TimesNewRoman"/>
          </w:rPr>
          <w:t>asūtītāju;</w:t>
        </w:r>
      </w:moveFrom>
    </w:p>
    <w:p w14:paraId="105C6BD8" w14:textId="6CCB6ED6" w:rsidR="005A187C" w:rsidRPr="003F24C5" w:rsidDel="00606A8D" w:rsidRDefault="005A187C" w:rsidP="00606A8D">
      <w:pPr>
        <w:numPr>
          <w:ilvl w:val="2"/>
          <w:numId w:val="42"/>
        </w:numPr>
        <w:autoSpaceDE w:val="0"/>
        <w:autoSpaceDN w:val="0"/>
        <w:adjustRightInd w:val="0"/>
        <w:spacing w:before="60" w:after="120"/>
        <w:ind w:left="1276" w:hanging="850"/>
        <w:jc w:val="both"/>
        <w:rPr>
          <w:moveFrom w:id="491" w:author="Kristīne Felkere" w:date="2025-06-27T10:47:00Z" w16du:dateUtc="2025-06-27T07:47:00Z"/>
          <w:rFonts w:eastAsia="TimesNewRoman"/>
        </w:rPr>
        <w:pPrChange w:id="492"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493" w:author="Kristīne Felkere" w:date="2025-06-27T10:47:00Z" w16du:dateUtc="2025-06-27T07:47:00Z">
        <w:r w:rsidRPr="003F24C5" w:rsidDel="00606A8D">
          <w:rPr>
            <w:rFonts w:eastAsia="TimesNewRoman"/>
          </w:rPr>
          <w:t xml:space="preserve">Izpildītājs, parakstot Līgumu, apliecina, ka pirms Līguma noslēgšanas ir veicis Darbu izpildei nepieciešamo izmaksu precīzu aprēķinu, un tas ir atspoguļots tāmē un uzņemas visus papildus izdevumus gadījumā, ja Darbu gaitā veiktajos aprēķinos atklāsies nepilnības, neprecizitātes, trūkumi (izņemot neparedzamos darbus un izdevumus </w:t>
        </w:r>
        <w:r w:rsidRPr="003F24C5" w:rsidDel="00606A8D">
          <w:rPr>
            <w:rFonts w:eastAsia="TimesNewRoman,Bold"/>
            <w:b/>
            <w:bCs/>
          </w:rPr>
          <w:t xml:space="preserve">– </w:t>
        </w:r>
        <w:r w:rsidRPr="003F24C5" w:rsidDel="00606A8D">
          <w:rPr>
            <w:rFonts w:eastAsia="TimesNewRoman"/>
          </w:rPr>
          <w:t>Darbu izpildes laikā atklātu papildus veicamo darbu finansēšanai) vai atklāsies tādu papildus darbu veikšanas nepieciešamība, kurus pamatojoties uz Līgumu un tā pielikumiem, varēja un Izpildītājam vajadzēja paredzēt, šādā gadījumā, Izpildītājam nav tiesību prasīt Līgumcenas</w:t>
        </w:r>
        <w:r w:rsidR="00D26C61" w:rsidRPr="003F24C5" w:rsidDel="00606A8D">
          <w:rPr>
            <w:rFonts w:eastAsia="TimesNewRoman"/>
          </w:rPr>
          <w:t xml:space="preserve"> </w:t>
        </w:r>
        <w:r w:rsidRPr="003F24C5" w:rsidDel="00606A8D">
          <w:rPr>
            <w:rFonts w:eastAsia="TimesNewRoman"/>
          </w:rPr>
          <w:t>palielināšanu;</w:t>
        </w:r>
      </w:moveFrom>
    </w:p>
    <w:p w14:paraId="44A1FCEF" w14:textId="581162A8" w:rsidR="005A187C" w:rsidRPr="003F24C5" w:rsidDel="00606A8D" w:rsidRDefault="005A187C" w:rsidP="00606A8D">
      <w:pPr>
        <w:numPr>
          <w:ilvl w:val="2"/>
          <w:numId w:val="42"/>
        </w:numPr>
        <w:autoSpaceDE w:val="0"/>
        <w:autoSpaceDN w:val="0"/>
        <w:adjustRightInd w:val="0"/>
        <w:spacing w:before="60" w:after="120"/>
        <w:ind w:left="1276" w:hanging="850"/>
        <w:jc w:val="both"/>
        <w:rPr>
          <w:moveFrom w:id="494" w:author="Kristīne Felkere" w:date="2025-06-27T10:47:00Z" w16du:dateUtc="2025-06-27T07:47:00Z"/>
          <w:rFonts w:eastAsia="TimesNewRoman"/>
        </w:rPr>
        <w:pPrChange w:id="495"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496" w:author="Kristīne Felkere" w:date="2025-06-27T10:47:00Z" w16du:dateUtc="2025-06-27T07:47:00Z">
        <w:r w:rsidRPr="003F24C5" w:rsidDel="00606A8D">
          <w:rPr>
            <w:rFonts w:eastAsia="TimesNewRoman"/>
          </w:rPr>
          <w:t>Izpildītājs Līguma izpildes laikā uzņemas risku, sākot ar Līguma spēkā stāšanās brīdi līdz Līgumā paredzēto Darbu pabeigšanai un nodošanai Pasūtītājam, par visu Līguma izpildei nepieciešamo un izmantojamo īpašumu, materiālu, iekārtu un konstrukciju bojājumu/bojāeju, nelaimes gadījumiem un citā veidā radītiem zaudējumiem, tai skaitā arī trešajām personām un to mantai. Izpildītājs zaudējumus sedz uz sava rēķina;</w:t>
        </w:r>
      </w:moveFrom>
    </w:p>
    <w:p w14:paraId="157130E6" w14:textId="3641386B" w:rsidR="005A187C" w:rsidRPr="003F24C5" w:rsidDel="00606A8D" w:rsidRDefault="005A187C" w:rsidP="00606A8D">
      <w:pPr>
        <w:numPr>
          <w:ilvl w:val="2"/>
          <w:numId w:val="42"/>
        </w:numPr>
        <w:autoSpaceDE w:val="0"/>
        <w:autoSpaceDN w:val="0"/>
        <w:adjustRightInd w:val="0"/>
        <w:spacing w:before="60" w:after="120"/>
        <w:ind w:left="1276" w:hanging="850"/>
        <w:jc w:val="both"/>
        <w:rPr>
          <w:moveFrom w:id="497" w:author="Kristīne Felkere" w:date="2025-06-27T10:47:00Z" w16du:dateUtc="2025-06-27T07:47:00Z"/>
          <w:rFonts w:eastAsia="TimesNewRoman"/>
        </w:rPr>
        <w:pPrChange w:id="498"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499" w:author="Kristīne Felkere" w:date="2025-06-27T10:47:00Z" w16du:dateUtc="2025-06-27T07:47:00Z">
        <w:r w:rsidRPr="003F24C5" w:rsidDel="00606A8D">
          <w:rPr>
            <w:rFonts w:eastAsia="TimesNewRoman"/>
          </w:rPr>
          <w:t>Izpildītājs Līguma izpildes laikā ir atbildīgs par faktiski paveikto Darbu apjomu mērījumu un uzmērījumu precizitāti un pareizību;</w:t>
        </w:r>
      </w:moveFrom>
    </w:p>
    <w:p w14:paraId="326D9364" w14:textId="547BE828" w:rsidR="005A187C" w:rsidRPr="003F24C5" w:rsidDel="00606A8D" w:rsidRDefault="005A187C" w:rsidP="00606A8D">
      <w:pPr>
        <w:numPr>
          <w:ilvl w:val="2"/>
          <w:numId w:val="42"/>
        </w:numPr>
        <w:autoSpaceDE w:val="0"/>
        <w:autoSpaceDN w:val="0"/>
        <w:adjustRightInd w:val="0"/>
        <w:spacing w:before="60" w:after="120"/>
        <w:ind w:left="1276" w:hanging="850"/>
        <w:jc w:val="both"/>
        <w:rPr>
          <w:moveFrom w:id="500" w:author="Kristīne Felkere" w:date="2025-06-27T10:47:00Z" w16du:dateUtc="2025-06-27T07:47:00Z"/>
          <w:rFonts w:eastAsia="TimesNewRoman"/>
        </w:rPr>
        <w:pPrChange w:id="501"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502" w:author="Kristīne Felkere" w:date="2025-06-27T10:47:00Z" w16du:dateUtc="2025-06-27T07:47:00Z">
        <w:r w:rsidRPr="003F24C5" w:rsidDel="00606A8D">
          <w:t xml:space="preserve">veicot Darbus, </w:t>
        </w:r>
        <w:r w:rsidRPr="003F24C5" w:rsidDel="00606A8D">
          <w:rPr>
            <w:rFonts w:eastAsia="TimesNewRoman"/>
          </w:rPr>
          <w:t>Izpildītājam</w:t>
        </w:r>
        <w:r w:rsidRPr="003F24C5" w:rsidDel="00606A8D">
          <w:t xml:space="preserve"> jāpielieto Darbu tehnoloģija, kas garantē </w:t>
        </w:r>
        <w:r w:rsidRPr="003F24C5" w:rsidDel="00606A8D">
          <w:rPr>
            <w:caps/>
          </w:rPr>
          <w:t>P</w:t>
        </w:r>
        <w:r w:rsidRPr="003F24C5" w:rsidDel="00606A8D">
          <w:t xml:space="preserve">asūtītāja noteiktās kvalitātes prasības, kā arī jānodrošina kvalitātes kontroli </w:t>
        </w:r>
        <w:r w:rsidR="00D26C61" w:rsidRPr="003F24C5" w:rsidDel="00606A8D">
          <w:t>O</w:t>
        </w:r>
        <w:r w:rsidRPr="003F24C5" w:rsidDel="00606A8D">
          <w:t xml:space="preserve">bjektā, atbilstoši standartu prasībām; </w:t>
        </w:r>
      </w:moveFrom>
    </w:p>
    <w:p w14:paraId="30BC20C5" w14:textId="6F4375DA" w:rsidR="005A187C" w:rsidRPr="003F24C5" w:rsidDel="00606A8D" w:rsidRDefault="00D26C61" w:rsidP="00606A8D">
      <w:pPr>
        <w:numPr>
          <w:ilvl w:val="2"/>
          <w:numId w:val="42"/>
        </w:numPr>
        <w:autoSpaceDE w:val="0"/>
        <w:autoSpaceDN w:val="0"/>
        <w:adjustRightInd w:val="0"/>
        <w:spacing w:before="60" w:after="120"/>
        <w:ind w:left="1276" w:hanging="850"/>
        <w:jc w:val="both"/>
        <w:rPr>
          <w:moveFrom w:id="503" w:author="Kristīne Felkere" w:date="2025-06-27T10:47:00Z" w16du:dateUtc="2025-06-27T07:47:00Z"/>
          <w:rFonts w:eastAsia="TimesNewRoman"/>
        </w:rPr>
        <w:pPrChange w:id="504"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505" w:author="Kristīne Felkere" w:date="2025-06-27T10:47:00Z" w16du:dateUtc="2025-06-27T07:47:00Z">
        <w:r w:rsidRPr="003F24C5" w:rsidDel="00606A8D">
          <w:rPr>
            <w:rFonts w:eastAsia="TimesNewRoman"/>
          </w:rPr>
          <w:t>O</w:t>
        </w:r>
        <w:r w:rsidR="005A187C" w:rsidRPr="003F24C5" w:rsidDel="00606A8D">
          <w:rPr>
            <w:rFonts w:eastAsia="TimesNewRoman"/>
          </w:rPr>
          <w:t xml:space="preserve">bjektam </w:t>
        </w:r>
        <w:r w:rsidR="005A187C" w:rsidRPr="003F24C5" w:rsidDel="00606A8D">
          <w:t xml:space="preserve">piegādājamie materiāli, iekārtas un instrumenti, ar kuriem tiek veikti Darbi, </w:t>
        </w:r>
        <w:r w:rsidRPr="003F24C5" w:rsidDel="00606A8D">
          <w:t>O</w:t>
        </w:r>
        <w:r w:rsidR="005A187C" w:rsidRPr="003F24C5" w:rsidDel="00606A8D">
          <w:t xml:space="preserve">bjektā tiek pieņemti </w:t>
        </w:r>
        <w:r w:rsidR="005A187C" w:rsidRPr="003F24C5" w:rsidDel="00606A8D">
          <w:rPr>
            <w:caps/>
          </w:rPr>
          <w:t>I</w:t>
        </w:r>
        <w:r w:rsidR="005A187C" w:rsidRPr="003F24C5" w:rsidDel="00606A8D">
          <w:t xml:space="preserve">zpildītāja glabāšanā un viņš ir materiāli atbildīgs pilnā apmērā par to glabāšanu līdz Darbu pabeigšanai un </w:t>
        </w:r>
        <w:r w:rsidRPr="003F24C5" w:rsidDel="00606A8D">
          <w:t>O</w:t>
        </w:r>
        <w:r w:rsidR="005A187C" w:rsidRPr="003F24C5" w:rsidDel="00606A8D">
          <w:t xml:space="preserve">bjekta nodošanai </w:t>
        </w:r>
        <w:r w:rsidR="005A187C" w:rsidRPr="003F24C5" w:rsidDel="00606A8D">
          <w:rPr>
            <w:caps/>
          </w:rPr>
          <w:t>P</w:t>
        </w:r>
        <w:r w:rsidR="005A187C" w:rsidRPr="003F24C5" w:rsidDel="00606A8D">
          <w:t>asūtītājam;</w:t>
        </w:r>
      </w:moveFrom>
    </w:p>
    <w:p w14:paraId="3C41FD4F" w14:textId="31D4E7AF" w:rsidR="005A187C" w:rsidRPr="003F24C5" w:rsidDel="00606A8D" w:rsidRDefault="005A187C" w:rsidP="00606A8D">
      <w:pPr>
        <w:numPr>
          <w:ilvl w:val="2"/>
          <w:numId w:val="42"/>
        </w:numPr>
        <w:autoSpaceDE w:val="0"/>
        <w:autoSpaceDN w:val="0"/>
        <w:adjustRightInd w:val="0"/>
        <w:spacing w:before="60" w:after="120"/>
        <w:ind w:left="1276" w:hanging="850"/>
        <w:jc w:val="both"/>
        <w:rPr>
          <w:moveFrom w:id="506" w:author="Kristīne Felkere" w:date="2025-06-27T10:47:00Z" w16du:dateUtc="2025-06-27T07:47:00Z"/>
          <w:rFonts w:eastAsia="TimesNewRoman"/>
        </w:rPr>
        <w:pPrChange w:id="507"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508" w:author="Kristīne Felkere" w:date="2025-06-27T10:47:00Z" w16du:dateUtc="2025-06-27T07:47:00Z">
        <w:r w:rsidRPr="003F24C5" w:rsidDel="00606A8D">
          <w:rPr>
            <w:caps/>
          </w:rPr>
          <w:t>I</w:t>
        </w:r>
        <w:r w:rsidRPr="003F24C5" w:rsidDel="00606A8D">
          <w:t xml:space="preserve">zpildītājs ir atbildīgs par to, lai </w:t>
        </w:r>
        <w:r w:rsidR="00D26C61" w:rsidRPr="003F24C5" w:rsidDel="00606A8D">
          <w:t>O</w:t>
        </w:r>
        <w:r w:rsidRPr="003F24C5" w:rsidDel="00606A8D">
          <w:t>bjektā neatrastos nepiederošas vai neatbilstoši ekipētas personas;</w:t>
        </w:r>
      </w:moveFrom>
    </w:p>
    <w:p w14:paraId="4A9F8E13" w14:textId="629B7F66" w:rsidR="005A187C" w:rsidRPr="003F24C5" w:rsidDel="00606A8D" w:rsidRDefault="005A187C" w:rsidP="00606A8D">
      <w:pPr>
        <w:numPr>
          <w:ilvl w:val="2"/>
          <w:numId w:val="42"/>
        </w:numPr>
        <w:autoSpaceDE w:val="0"/>
        <w:autoSpaceDN w:val="0"/>
        <w:adjustRightInd w:val="0"/>
        <w:spacing w:before="60" w:after="120"/>
        <w:ind w:left="1276" w:hanging="850"/>
        <w:jc w:val="both"/>
        <w:rPr>
          <w:moveFrom w:id="509" w:author="Kristīne Felkere" w:date="2025-06-27T10:47:00Z" w16du:dateUtc="2025-06-27T07:47:00Z"/>
          <w:rFonts w:eastAsia="TimesNewRoman"/>
        </w:rPr>
        <w:pPrChange w:id="510"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511" w:author="Kristīne Felkere" w:date="2025-06-27T10:47:00Z" w16du:dateUtc="2025-06-27T07:47:00Z">
        <w:r w:rsidRPr="003F24C5" w:rsidDel="00606A8D">
          <w:rPr>
            <w:caps/>
          </w:rPr>
          <w:t>I</w:t>
        </w:r>
        <w:r w:rsidRPr="003F24C5" w:rsidDel="00606A8D">
          <w:t xml:space="preserve">zpildītājs nodrošina, ka </w:t>
        </w:r>
        <w:r w:rsidRPr="003F24C5" w:rsidDel="00606A8D">
          <w:rPr>
            <w:caps/>
          </w:rPr>
          <w:t>P</w:t>
        </w:r>
        <w:r w:rsidRPr="003F24C5" w:rsidDel="00606A8D">
          <w:t xml:space="preserve">asūtītāja pārstāvjiem ir brīva un droša pieeja </w:t>
        </w:r>
        <w:r w:rsidR="00D26C61" w:rsidRPr="003F24C5" w:rsidDel="00606A8D">
          <w:t>O</w:t>
        </w:r>
        <w:r w:rsidRPr="003F24C5" w:rsidDel="00606A8D">
          <w:t>bjektam;</w:t>
        </w:r>
      </w:moveFrom>
    </w:p>
    <w:p w14:paraId="661A4897" w14:textId="5CE13BB6" w:rsidR="005A187C" w:rsidRPr="003F24C5" w:rsidDel="00606A8D" w:rsidRDefault="005A187C" w:rsidP="00606A8D">
      <w:pPr>
        <w:numPr>
          <w:ilvl w:val="2"/>
          <w:numId w:val="42"/>
        </w:numPr>
        <w:autoSpaceDE w:val="0"/>
        <w:autoSpaceDN w:val="0"/>
        <w:adjustRightInd w:val="0"/>
        <w:spacing w:before="60" w:after="120"/>
        <w:ind w:left="1276" w:hanging="850"/>
        <w:jc w:val="both"/>
        <w:rPr>
          <w:moveFrom w:id="512" w:author="Kristīne Felkere" w:date="2025-06-27T10:47:00Z" w16du:dateUtc="2025-06-27T07:47:00Z"/>
          <w:rFonts w:eastAsia="TimesNewRoman"/>
        </w:rPr>
        <w:pPrChange w:id="513" w:author="Kristīne Felkere" w:date="2025-06-27T10:47:00Z" w16du:dateUtc="2025-06-27T07:47:00Z">
          <w:pPr>
            <w:numPr>
              <w:ilvl w:val="2"/>
              <w:numId w:val="48"/>
            </w:numPr>
            <w:autoSpaceDE w:val="0"/>
            <w:autoSpaceDN w:val="0"/>
            <w:adjustRightInd w:val="0"/>
            <w:spacing w:before="60" w:after="120"/>
            <w:ind w:left="1276" w:hanging="850"/>
            <w:jc w:val="both"/>
          </w:pPr>
        </w:pPrChange>
      </w:pPr>
      <w:moveFrom w:id="514" w:author="Kristīne Felkere" w:date="2025-06-27T10:47:00Z" w16du:dateUtc="2025-06-27T07:47:00Z">
        <w:r w:rsidRPr="003F24C5" w:rsidDel="00606A8D">
          <w:rPr>
            <w:caps/>
          </w:rPr>
          <w:t>I</w:t>
        </w:r>
        <w:r w:rsidRPr="003F24C5" w:rsidDel="00606A8D">
          <w:t xml:space="preserve">zpildītājs, ar </w:t>
        </w:r>
        <w:r w:rsidRPr="003F24C5" w:rsidDel="00606A8D">
          <w:rPr>
            <w:caps/>
          </w:rPr>
          <w:t>P</w:t>
        </w:r>
        <w:r w:rsidRPr="003F24C5" w:rsidDel="00606A8D">
          <w:t xml:space="preserve">asūtītāja rakstisku piekrišanu, var neveikt </w:t>
        </w:r>
        <w:r w:rsidR="00D26C61" w:rsidRPr="003F24C5" w:rsidDel="00606A8D">
          <w:t>O</w:t>
        </w:r>
        <w:r w:rsidRPr="003F24C5" w:rsidDel="00606A8D">
          <w:t>bjektā tādus Darbus, kas ir paredzēti tāmē, bet dabā faktiski nav nepieciešami. Šajā gadījumā galīgajā rēķinā tiek samazināta Līgumcena par neveiktajiem Darbiem;</w:t>
        </w:r>
        <w:r w:rsidR="00D26C61" w:rsidRPr="003F24C5" w:rsidDel="00606A8D">
          <w:t xml:space="preserve"> </w:t>
        </w:r>
      </w:moveFrom>
    </w:p>
    <w:p w14:paraId="195FB2F5" w14:textId="4346664D" w:rsidR="005A187C" w:rsidRPr="003F24C5" w:rsidDel="00606A8D" w:rsidRDefault="005A187C" w:rsidP="00606A8D">
      <w:pPr>
        <w:numPr>
          <w:ilvl w:val="2"/>
          <w:numId w:val="42"/>
        </w:numPr>
        <w:autoSpaceDE w:val="0"/>
        <w:autoSpaceDN w:val="0"/>
        <w:adjustRightInd w:val="0"/>
        <w:spacing w:before="60" w:after="240"/>
        <w:ind w:left="1276" w:hanging="850"/>
        <w:jc w:val="both"/>
        <w:rPr>
          <w:moveFrom w:id="515" w:author="Kristīne Felkere" w:date="2025-06-27T10:47:00Z" w16du:dateUtc="2025-06-27T07:47:00Z"/>
          <w:rFonts w:eastAsia="TimesNewRoman"/>
        </w:rPr>
        <w:pPrChange w:id="516" w:author="Kristīne Felkere" w:date="2025-06-27T10:47:00Z" w16du:dateUtc="2025-06-27T07:47:00Z">
          <w:pPr>
            <w:numPr>
              <w:ilvl w:val="2"/>
              <w:numId w:val="48"/>
            </w:numPr>
            <w:autoSpaceDE w:val="0"/>
            <w:autoSpaceDN w:val="0"/>
            <w:adjustRightInd w:val="0"/>
            <w:spacing w:before="60" w:after="240"/>
            <w:ind w:left="1276" w:hanging="850"/>
            <w:jc w:val="both"/>
          </w:pPr>
        </w:pPrChange>
      </w:pPr>
      <w:moveFrom w:id="517" w:author="Kristīne Felkere" w:date="2025-06-27T10:47:00Z" w16du:dateUtc="2025-06-27T07:47:00Z">
        <w:r w:rsidRPr="003F24C5" w:rsidDel="00606A8D">
          <w:t xml:space="preserve">ja Darbu izpildes laikā </w:t>
        </w:r>
        <w:r w:rsidRPr="003F24C5" w:rsidDel="00606A8D">
          <w:rPr>
            <w:caps/>
          </w:rPr>
          <w:t>P</w:t>
        </w:r>
        <w:r w:rsidRPr="003F24C5" w:rsidDel="00606A8D">
          <w:t xml:space="preserve">asūtītājs konstatē, ka Darbi nenotiek atbilstoši apstiprinātajam Darbu veikšanas kalendāra grafikam, </w:t>
        </w:r>
        <w:r w:rsidRPr="003F24C5" w:rsidDel="00606A8D">
          <w:rPr>
            <w:caps/>
          </w:rPr>
          <w:t>I</w:t>
        </w:r>
        <w:r w:rsidRPr="003F24C5" w:rsidDel="00606A8D">
          <w:t>zpildītājam</w:t>
        </w:r>
        <w:r w:rsidRPr="003F24C5" w:rsidDel="00606A8D">
          <w:rPr>
            <w:caps/>
          </w:rPr>
          <w:t xml:space="preserve"> </w:t>
        </w:r>
        <w:r w:rsidRPr="003F24C5" w:rsidDel="00606A8D">
          <w:t xml:space="preserve">ir rakstiski jāiesniedz </w:t>
        </w:r>
        <w:r w:rsidRPr="003F24C5" w:rsidDel="00606A8D">
          <w:rPr>
            <w:caps/>
          </w:rPr>
          <w:t>P</w:t>
        </w:r>
        <w:r w:rsidRPr="003F24C5" w:rsidDel="00606A8D">
          <w:t xml:space="preserve">asūtītājam paskaidrojums (3 (trīs) darba dienu laikā) par Darbu veikšanas kalendāra grafika neievērošanas iemesliem. Atbilstoši </w:t>
        </w:r>
        <w:r w:rsidRPr="003F24C5" w:rsidDel="00606A8D">
          <w:rPr>
            <w:caps/>
          </w:rPr>
          <w:t>P</w:t>
        </w:r>
        <w:r w:rsidRPr="003F24C5" w:rsidDel="00606A8D">
          <w:t xml:space="preserve">asūtītāja norādījumiem </w:t>
        </w:r>
        <w:r w:rsidRPr="003F24C5" w:rsidDel="00606A8D">
          <w:rPr>
            <w:caps/>
          </w:rPr>
          <w:t>I</w:t>
        </w:r>
        <w:r w:rsidRPr="003F24C5" w:rsidDel="00606A8D">
          <w:t xml:space="preserve">zpildītājam ir jāsagatavo grozījumi apstiprinātā Darbu veikšanas kalendāra grafikā, lai varētu ievērot </w:t>
        </w:r>
        <w:r w:rsidR="00D26C61" w:rsidRPr="003F24C5" w:rsidDel="00606A8D">
          <w:t>O</w:t>
        </w:r>
        <w:r w:rsidRPr="003F24C5" w:rsidDel="00606A8D">
          <w:t xml:space="preserve">bjekta nodošanas termiņu. </w:t>
        </w:r>
      </w:moveFrom>
    </w:p>
    <w:moveFromRangeEnd w:id="381"/>
    <w:p w14:paraId="07611C47" w14:textId="77777777" w:rsidR="005A187C" w:rsidRPr="009A035D" w:rsidRDefault="005A187C" w:rsidP="00606A8D">
      <w:pPr>
        <w:pStyle w:val="ListParagraph"/>
        <w:numPr>
          <w:ilvl w:val="0"/>
          <w:numId w:val="42"/>
        </w:numPr>
        <w:suppressAutoHyphens/>
        <w:autoSpaceDE w:val="0"/>
        <w:autoSpaceDN w:val="0"/>
        <w:adjustRightInd w:val="0"/>
        <w:spacing w:before="120" w:after="120"/>
        <w:jc w:val="center"/>
        <w:rPr>
          <w:rFonts w:eastAsia="TimesNewRoman"/>
          <w:b/>
          <w:caps/>
          <w:lang w:val="lv-LV" w:eastAsia="lv-LV"/>
        </w:rPr>
        <w:pPrChange w:id="518" w:author="Kristīne Felkere" w:date="2025-06-27T10:47:00Z" w16du:dateUtc="2025-06-27T07:47:00Z">
          <w:pPr>
            <w:pStyle w:val="ListParagraph"/>
            <w:numPr>
              <w:numId w:val="48"/>
            </w:numPr>
            <w:suppressAutoHyphens/>
            <w:autoSpaceDE w:val="0"/>
            <w:autoSpaceDN w:val="0"/>
            <w:adjustRightInd w:val="0"/>
            <w:spacing w:before="120" w:after="120"/>
            <w:ind w:left="717" w:hanging="360"/>
            <w:jc w:val="center"/>
          </w:pPr>
        </w:pPrChange>
      </w:pPr>
      <w:r w:rsidRPr="009A035D">
        <w:rPr>
          <w:rFonts w:eastAsia="TimesNewRoman"/>
          <w:b/>
          <w:caps/>
          <w:lang w:val="lv-LV" w:eastAsia="lv-LV"/>
        </w:rPr>
        <w:t>Apakšuzņēmēju un līguma izpildē iesaistīto speciālistu nomaiņa</w:t>
      </w:r>
    </w:p>
    <w:p w14:paraId="338676E8" w14:textId="77777777" w:rsidR="005A187C" w:rsidRPr="009A035D" w:rsidRDefault="005A187C" w:rsidP="00606A8D">
      <w:pPr>
        <w:numPr>
          <w:ilvl w:val="1"/>
          <w:numId w:val="42"/>
        </w:numPr>
        <w:autoSpaceDE w:val="0"/>
        <w:autoSpaceDN w:val="0"/>
        <w:adjustRightInd w:val="0"/>
        <w:spacing w:before="120" w:after="120"/>
        <w:ind w:left="567" w:hanging="567"/>
        <w:jc w:val="both"/>
        <w:rPr>
          <w:rFonts w:eastAsia="TimesNewRoman"/>
          <w:b/>
          <w:caps/>
        </w:rPr>
        <w:pPrChange w:id="519" w:author="Kristīne Felkere" w:date="2025-06-27T10:47:00Z" w16du:dateUtc="2025-06-27T07:47:00Z">
          <w:pPr>
            <w:numPr>
              <w:ilvl w:val="1"/>
              <w:numId w:val="48"/>
            </w:numPr>
            <w:autoSpaceDE w:val="0"/>
            <w:autoSpaceDN w:val="0"/>
            <w:adjustRightInd w:val="0"/>
            <w:spacing w:before="120" w:after="120"/>
            <w:ind w:left="567" w:hanging="567"/>
            <w:jc w:val="both"/>
          </w:pPr>
        </w:pPrChange>
      </w:pPr>
      <w:r w:rsidRPr="009A035D">
        <w:rPr>
          <w:rFonts w:eastAsia="TimesNewRoman"/>
        </w:rPr>
        <w:t>Darbu izpildē, Izpildītājam jānodarbina personāls, kas ir kvalificēts atbilstoši spēkā esošo normatīvo aktu prasībām (tostarp ir spēkā esošie apliecinājumi, ja Darbu veikšanai tādi nepieciešami).</w:t>
      </w:r>
    </w:p>
    <w:p w14:paraId="488C7514" w14:textId="77777777" w:rsidR="005A187C" w:rsidRPr="009A035D" w:rsidRDefault="005A187C" w:rsidP="00606A8D">
      <w:pPr>
        <w:numPr>
          <w:ilvl w:val="1"/>
          <w:numId w:val="42"/>
        </w:numPr>
        <w:autoSpaceDE w:val="0"/>
        <w:autoSpaceDN w:val="0"/>
        <w:adjustRightInd w:val="0"/>
        <w:spacing w:before="120" w:after="120"/>
        <w:ind w:left="567" w:hanging="567"/>
        <w:jc w:val="both"/>
        <w:rPr>
          <w:rFonts w:eastAsia="TimesNewRoman"/>
          <w:b/>
          <w:caps/>
        </w:rPr>
        <w:pPrChange w:id="520" w:author="Kristīne Felkere" w:date="2025-06-27T10:47:00Z" w16du:dateUtc="2025-06-27T07:47:00Z">
          <w:pPr>
            <w:numPr>
              <w:ilvl w:val="1"/>
              <w:numId w:val="48"/>
            </w:numPr>
            <w:autoSpaceDE w:val="0"/>
            <w:autoSpaceDN w:val="0"/>
            <w:adjustRightInd w:val="0"/>
            <w:spacing w:before="120" w:after="120"/>
            <w:ind w:left="567" w:hanging="567"/>
            <w:jc w:val="both"/>
          </w:pPr>
        </w:pPrChange>
      </w:pPr>
      <w:r w:rsidRPr="009A035D">
        <w:rPr>
          <w:rFonts w:eastAsia="TimesNewRoman"/>
        </w:rPr>
        <w:t>Līguma izpildē iesaistītā personāla un apakšuzņēmēju nomaiņa un jauna personāla un apakšuzņēmēju piesaiste notiek saskaņā ar Publisko iepirkumu likuma 62.pantā noteikto kārtību.</w:t>
      </w:r>
    </w:p>
    <w:p w14:paraId="4F744F17" w14:textId="77777777" w:rsidR="005A187C" w:rsidRPr="009A035D" w:rsidRDefault="005A187C" w:rsidP="00606A8D">
      <w:pPr>
        <w:numPr>
          <w:ilvl w:val="1"/>
          <w:numId w:val="42"/>
        </w:numPr>
        <w:autoSpaceDE w:val="0"/>
        <w:autoSpaceDN w:val="0"/>
        <w:adjustRightInd w:val="0"/>
        <w:spacing w:before="120" w:after="120"/>
        <w:ind w:left="567" w:hanging="567"/>
        <w:jc w:val="both"/>
        <w:rPr>
          <w:rFonts w:eastAsia="TimesNewRoman"/>
          <w:b/>
          <w:caps/>
        </w:rPr>
        <w:pPrChange w:id="521" w:author="Kristīne Felkere" w:date="2025-06-27T10:47:00Z" w16du:dateUtc="2025-06-27T07:47:00Z">
          <w:pPr>
            <w:numPr>
              <w:ilvl w:val="1"/>
              <w:numId w:val="48"/>
            </w:numPr>
            <w:autoSpaceDE w:val="0"/>
            <w:autoSpaceDN w:val="0"/>
            <w:adjustRightInd w:val="0"/>
            <w:spacing w:before="120" w:after="120"/>
            <w:ind w:left="567" w:hanging="567"/>
            <w:jc w:val="both"/>
          </w:pPr>
        </w:pPrChange>
      </w:pPr>
      <w:r w:rsidRPr="009A035D">
        <w:rPr>
          <w:rFonts w:eastAsia="TimesNewRoman"/>
        </w:rPr>
        <w:t xml:space="preserve">Izpildītājs nav tiesīgs bez saskaņošanas ar Pasūtītāju veikt Iepirkuma piedāvājumā norādītā personāla un apakšuzņēmēju nomaiņu un iesaistīt papildu apakšuzņēmējus/personālu Līguma izpildē. Pasūtītājs var prasīt personāla un apakšuzņēmēja viedokli par nomaiņas iemesliem. </w:t>
      </w:r>
    </w:p>
    <w:p w14:paraId="3C0B027E" w14:textId="045A5D86" w:rsidR="005A187C" w:rsidRPr="009A035D" w:rsidRDefault="005A187C" w:rsidP="00606A8D">
      <w:pPr>
        <w:numPr>
          <w:ilvl w:val="1"/>
          <w:numId w:val="42"/>
        </w:numPr>
        <w:autoSpaceDE w:val="0"/>
        <w:autoSpaceDN w:val="0"/>
        <w:adjustRightInd w:val="0"/>
        <w:spacing w:before="120" w:after="120"/>
        <w:ind w:left="567" w:hanging="567"/>
        <w:jc w:val="both"/>
        <w:rPr>
          <w:rFonts w:eastAsia="TimesNewRoman"/>
          <w:b/>
          <w:caps/>
        </w:rPr>
        <w:pPrChange w:id="522" w:author="Kristīne Felkere" w:date="2025-06-27T10:47:00Z" w16du:dateUtc="2025-06-27T07:47:00Z">
          <w:pPr>
            <w:numPr>
              <w:ilvl w:val="1"/>
              <w:numId w:val="48"/>
            </w:numPr>
            <w:autoSpaceDE w:val="0"/>
            <w:autoSpaceDN w:val="0"/>
            <w:adjustRightInd w:val="0"/>
            <w:spacing w:before="120" w:after="120"/>
            <w:ind w:left="567" w:hanging="567"/>
            <w:jc w:val="both"/>
          </w:pPr>
        </w:pPrChange>
      </w:pPr>
      <w:r w:rsidRPr="009A035D">
        <w:rPr>
          <w:rFonts w:eastAsia="Calibri"/>
        </w:rPr>
        <w:t>Izpildītājs ir tiesīgs nomainīt personālu, kuru tas ir iesaistījis Līguma izpildē un par kuru ir sniedzis informāciju Pasūtītājam Iepirkumā iesniegtajā piedāvājumā un kura kvalifikācijas atbilstību izvirzītajām prasībām Pasūtītājs ir vērtējis, kā arī apakšuzņēmējus, uz kuru iespējām Iepirkumā Izpildītājs balstījies, lai apliecinātu savas kvalifikācijas atbilstību noteiktajām prasībām, drīkst nomainīt tikai ar Pasūtītāja rakstveida piekrišanu, ievērojot Līguma 1</w:t>
      </w:r>
      <w:r w:rsidR="00D26C61" w:rsidRPr="009A035D">
        <w:rPr>
          <w:rFonts w:eastAsia="Calibri"/>
        </w:rPr>
        <w:t>5</w:t>
      </w:r>
      <w:r w:rsidRPr="009A035D">
        <w:rPr>
          <w:rFonts w:eastAsia="Calibri"/>
        </w:rPr>
        <w:t>.5.apakšpunktu.</w:t>
      </w:r>
    </w:p>
    <w:p w14:paraId="0D6B6D26" w14:textId="59A62D6D" w:rsidR="005A187C" w:rsidRPr="009A035D" w:rsidRDefault="005A187C" w:rsidP="00606A8D">
      <w:pPr>
        <w:numPr>
          <w:ilvl w:val="1"/>
          <w:numId w:val="42"/>
        </w:numPr>
        <w:autoSpaceDE w:val="0"/>
        <w:autoSpaceDN w:val="0"/>
        <w:adjustRightInd w:val="0"/>
        <w:spacing w:before="120" w:after="120"/>
        <w:ind w:left="567" w:hanging="567"/>
        <w:jc w:val="both"/>
        <w:rPr>
          <w:rFonts w:eastAsia="TimesNewRoman"/>
          <w:b/>
          <w:caps/>
        </w:rPr>
        <w:pPrChange w:id="523" w:author="Kristīne Felkere" w:date="2025-06-27T10:47:00Z" w16du:dateUtc="2025-06-27T07:47:00Z">
          <w:pPr>
            <w:numPr>
              <w:ilvl w:val="1"/>
              <w:numId w:val="48"/>
            </w:numPr>
            <w:autoSpaceDE w:val="0"/>
            <w:autoSpaceDN w:val="0"/>
            <w:adjustRightInd w:val="0"/>
            <w:spacing w:before="120" w:after="120"/>
            <w:ind w:left="567" w:hanging="567"/>
            <w:jc w:val="both"/>
          </w:pPr>
        </w:pPrChange>
      </w:pPr>
      <w:r w:rsidRPr="009A035D">
        <w:rPr>
          <w:rFonts w:eastAsia="Calibri"/>
        </w:rPr>
        <w:t>Pasūtītājs nepiekrīt Līguma 1</w:t>
      </w:r>
      <w:r w:rsidR="00D26C61" w:rsidRPr="009A035D">
        <w:rPr>
          <w:rFonts w:eastAsia="Calibri"/>
        </w:rPr>
        <w:t>5</w:t>
      </w:r>
      <w:r w:rsidRPr="009A035D">
        <w:rPr>
          <w:rFonts w:eastAsia="Calibri"/>
        </w:rPr>
        <w:t xml:space="preserve">.4.apakšpunktā minētā personāla vai apakšuzņēmēju nomaiņai, ja pastāv kāds no šādiem nosacījumiem: </w:t>
      </w:r>
      <w:r w:rsidRPr="009A035D">
        <w:rPr>
          <w:rFonts w:eastAsia="Calibri"/>
        </w:rPr>
        <w:tab/>
      </w:r>
    </w:p>
    <w:p w14:paraId="6D470852" w14:textId="77777777" w:rsidR="005A187C" w:rsidRPr="009A035D" w:rsidRDefault="005A187C" w:rsidP="00606A8D">
      <w:pPr>
        <w:pStyle w:val="Paragrfs"/>
        <w:numPr>
          <w:ilvl w:val="2"/>
          <w:numId w:val="42"/>
        </w:numPr>
        <w:spacing w:before="120" w:after="120"/>
        <w:ind w:left="1276" w:hanging="709"/>
        <w:rPr>
          <w:rFonts w:ascii="Times New Roman" w:eastAsia="Calibri" w:hAnsi="Times New Roman"/>
          <w:sz w:val="24"/>
        </w:rPr>
        <w:pPrChange w:id="524" w:author="Kristīne Felkere" w:date="2025-06-27T10:47:00Z" w16du:dateUtc="2025-06-27T07:47:00Z">
          <w:pPr>
            <w:pStyle w:val="Paragrfs"/>
            <w:numPr>
              <w:numId w:val="48"/>
            </w:numPr>
            <w:spacing w:before="120" w:after="120"/>
            <w:ind w:left="1276" w:hanging="709"/>
          </w:pPr>
        </w:pPrChange>
      </w:pPr>
      <w:r w:rsidRPr="009A035D">
        <w:rPr>
          <w:rFonts w:ascii="Times New Roman" w:eastAsia="Calibri" w:hAnsi="Times New Roman"/>
          <w:sz w:val="24"/>
        </w:rPr>
        <w:t>Izpildītāja piedāvātais personāls vai apakšuzņēmējs neatbilst paziņojumā par līgumu vai Iepirkuma nolikumā noteiktajām prasībām, kas attiecas uz personālu vai apakšuzņēmējiem;</w:t>
      </w:r>
    </w:p>
    <w:p w14:paraId="5917107F" w14:textId="77777777" w:rsidR="005A187C" w:rsidRPr="009A035D" w:rsidRDefault="005A187C" w:rsidP="00606A8D">
      <w:pPr>
        <w:widowControl w:val="0"/>
        <w:numPr>
          <w:ilvl w:val="2"/>
          <w:numId w:val="42"/>
        </w:numPr>
        <w:shd w:val="clear" w:color="auto" w:fill="FFFFFF"/>
        <w:spacing w:after="120"/>
        <w:ind w:left="1276" w:hanging="709"/>
        <w:jc w:val="both"/>
        <w:rPr>
          <w:bCs/>
          <w:caps/>
        </w:rPr>
        <w:pPrChange w:id="525" w:author="Kristīne Felkere" w:date="2025-06-27T10:47:00Z" w16du:dateUtc="2025-06-27T07:47:00Z">
          <w:pPr>
            <w:widowControl w:val="0"/>
            <w:numPr>
              <w:ilvl w:val="2"/>
              <w:numId w:val="48"/>
            </w:numPr>
            <w:shd w:val="clear" w:color="auto" w:fill="FFFFFF"/>
            <w:spacing w:after="120"/>
            <w:ind w:left="1276" w:hanging="709"/>
            <w:jc w:val="both"/>
          </w:pPr>
        </w:pPrChange>
      </w:pPr>
      <w:r w:rsidRPr="009A035D">
        <w:t>tiek nomainīts apakšuzņēmējs, uz kura iespējām Izpildītājs balstījies, lai apliecinātu savas kvalifikācijas atbilstību paziņojumā par līgumu un Iepirkuma procedūras dokumentos noteiktajām prasībām, un piedāvātajam apakšuzņēmējam nav vismaz tāda pati kvalifikācija, uz kādu Izpildītājs atsaucies, apliecinot savu atbilstību iepirkuma procedūrā noteiktajām prasībām, vai tas atbilst Publisko iepirkumu likuma 42. panta otrās daļas 1., 2., 3., 4., 5., 6., 7., 10., 11., 12. 13. un 14. punktā minētajiem pretendentu izslēgšanas gadījumiem;</w:t>
      </w:r>
    </w:p>
    <w:p w14:paraId="64E0C8C1" w14:textId="77777777" w:rsidR="005A187C" w:rsidRPr="009A035D" w:rsidRDefault="005A187C" w:rsidP="00606A8D">
      <w:pPr>
        <w:widowControl w:val="0"/>
        <w:numPr>
          <w:ilvl w:val="2"/>
          <w:numId w:val="42"/>
        </w:numPr>
        <w:shd w:val="clear" w:color="auto" w:fill="FFFFFF"/>
        <w:spacing w:after="120"/>
        <w:ind w:left="1276" w:hanging="709"/>
        <w:jc w:val="both"/>
        <w:rPr>
          <w:bCs/>
          <w:caps/>
        </w:rPr>
        <w:pPrChange w:id="526" w:author="Kristīne Felkere" w:date="2025-06-27T10:47:00Z" w16du:dateUtc="2025-06-27T07:47:00Z">
          <w:pPr>
            <w:widowControl w:val="0"/>
            <w:numPr>
              <w:ilvl w:val="2"/>
              <w:numId w:val="48"/>
            </w:numPr>
            <w:shd w:val="clear" w:color="auto" w:fill="FFFFFF"/>
            <w:spacing w:after="120"/>
            <w:ind w:left="1276" w:hanging="709"/>
            <w:jc w:val="both"/>
          </w:pPr>
        </w:pPrChange>
      </w:pPr>
      <w:r w:rsidRPr="009A035D">
        <w:t xml:space="preserve">piedāvātais apakšuzņēmējs, kura sniedzamo pakalpojumu vērtība ir vismaz 10 000 EUR, atbilst Publisko iepirkumu likuma 42. panta otrās daļas </w:t>
      </w:r>
      <w:bookmarkStart w:id="527" w:name="_Hlk124242488"/>
      <w:r w:rsidRPr="009A035D">
        <w:t>1., 2., 3., 4., 5., 6., 7., 10., 11., 12. 13. un 14. punktā</w:t>
      </w:r>
      <w:bookmarkEnd w:id="527"/>
      <w:r w:rsidRPr="009A035D">
        <w:t xml:space="preserve"> minētajiem pretendentu izslēgšanas gadījumiem;</w:t>
      </w:r>
    </w:p>
    <w:p w14:paraId="1E826E2E" w14:textId="77777777" w:rsidR="005A187C" w:rsidRPr="009A035D" w:rsidRDefault="005A187C" w:rsidP="00606A8D">
      <w:pPr>
        <w:widowControl w:val="0"/>
        <w:numPr>
          <w:ilvl w:val="2"/>
          <w:numId w:val="42"/>
        </w:numPr>
        <w:shd w:val="clear" w:color="auto" w:fill="FFFFFF"/>
        <w:spacing w:after="120"/>
        <w:ind w:left="1276" w:hanging="709"/>
        <w:jc w:val="both"/>
        <w:rPr>
          <w:bCs/>
          <w:caps/>
        </w:rPr>
        <w:pPrChange w:id="528" w:author="Kristīne Felkere" w:date="2025-06-27T10:47:00Z" w16du:dateUtc="2025-06-27T07:47:00Z">
          <w:pPr>
            <w:widowControl w:val="0"/>
            <w:numPr>
              <w:ilvl w:val="2"/>
              <w:numId w:val="48"/>
            </w:numPr>
            <w:shd w:val="clear" w:color="auto" w:fill="FFFFFF"/>
            <w:spacing w:after="120"/>
            <w:ind w:left="1276" w:hanging="709"/>
            <w:jc w:val="both"/>
          </w:pPr>
        </w:pPrChange>
      </w:pPr>
      <w:r w:rsidRPr="009A035D">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0CC99AEE" w14:textId="77777777" w:rsidR="005A187C" w:rsidRPr="009A035D" w:rsidRDefault="005A187C" w:rsidP="00606A8D">
      <w:pPr>
        <w:pStyle w:val="Apakpunkts"/>
        <w:numPr>
          <w:ilvl w:val="1"/>
          <w:numId w:val="42"/>
        </w:numPr>
        <w:spacing w:before="120" w:after="120"/>
        <w:ind w:left="567" w:hanging="567"/>
        <w:jc w:val="both"/>
        <w:rPr>
          <w:rFonts w:ascii="Times New Roman" w:eastAsia="Calibri" w:hAnsi="Times New Roman"/>
          <w:b w:val="0"/>
          <w:sz w:val="24"/>
        </w:rPr>
        <w:pPrChange w:id="529" w:author="Kristīne Felkere" w:date="2025-06-27T10:47:00Z" w16du:dateUtc="2025-06-27T07:47:00Z">
          <w:pPr>
            <w:pStyle w:val="Apakpunkts"/>
            <w:numPr>
              <w:numId w:val="48"/>
            </w:numPr>
            <w:spacing w:before="120" w:after="120"/>
            <w:ind w:left="567" w:hanging="567"/>
            <w:jc w:val="both"/>
          </w:pPr>
        </w:pPrChange>
      </w:pPr>
      <w:r w:rsidRPr="009A035D">
        <w:rPr>
          <w:rFonts w:ascii="Times New Roman" w:eastAsia="Calibri" w:hAnsi="Times New Roman"/>
          <w:b w:val="0"/>
          <w:sz w:val="24"/>
        </w:rPr>
        <w:lastRenderedPageBreak/>
        <w:t>Pasūtītājs pieņem un rakstiski paziņo Izpildītājam lēmumu atļaut vai atteikt Izpildītāja personāla vai apakšuzņēmēju nomaiņu vai jaunu apakšuzņēmēju iesaistīšanu Līguma izpildē iespējami īsā laikā, bet ne vēlāk kā 5 (piecu) darba dienu laikā pēc tam, kad Pasūtītājs ir saņēmis visu informāciju un dokumentus, kas nepieciešami lēmuma pieņemšanai.</w:t>
      </w:r>
    </w:p>
    <w:p w14:paraId="2D494320" w14:textId="77777777" w:rsidR="005A187C" w:rsidRPr="009A035D" w:rsidRDefault="005A187C" w:rsidP="00606A8D">
      <w:pPr>
        <w:pStyle w:val="Apakpunkts"/>
        <w:numPr>
          <w:ilvl w:val="1"/>
          <w:numId w:val="42"/>
        </w:numPr>
        <w:spacing w:before="120" w:after="120"/>
        <w:ind w:left="567" w:hanging="567"/>
        <w:jc w:val="both"/>
        <w:rPr>
          <w:rFonts w:ascii="Times New Roman" w:eastAsia="Calibri" w:hAnsi="Times New Roman"/>
          <w:b w:val="0"/>
          <w:sz w:val="24"/>
        </w:rPr>
        <w:pPrChange w:id="530" w:author="Kristīne Felkere" w:date="2025-06-27T10:47:00Z" w16du:dateUtc="2025-06-27T07:47:00Z">
          <w:pPr>
            <w:pStyle w:val="Apakpunkts"/>
            <w:numPr>
              <w:numId w:val="48"/>
            </w:numPr>
            <w:spacing w:before="120" w:after="120"/>
            <w:ind w:left="567" w:hanging="567"/>
            <w:jc w:val="both"/>
          </w:pPr>
        </w:pPrChange>
      </w:pPr>
      <w:r w:rsidRPr="009A035D">
        <w:rPr>
          <w:rFonts w:ascii="Times New Roman" w:eastAsia="Calibri" w:hAnsi="Times New Roman"/>
          <w:b w:val="0"/>
          <w:sz w:val="24"/>
        </w:rPr>
        <w:t>Izpildītājam ir jānomaina ikviens no Darbos iesaistītā personāla vai apakšuzņēmējs, ja to pieprasa Pasūtītājs un pamato ar kādu no šādiem iemesliem:</w:t>
      </w:r>
    </w:p>
    <w:p w14:paraId="6EA0F1F9" w14:textId="77777777" w:rsidR="005A187C" w:rsidRPr="009A035D" w:rsidRDefault="005A187C" w:rsidP="00606A8D">
      <w:pPr>
        <w:pStyle w:val="Paragrfs"/>
        <w:numPr>
          <w:ilvl w:val="2"/>
          <w:numId w:val="42"/>
        </w:numPr>
        <w:spacing w:before="120" w:after="120"/>
        <w:ind w:hanging="1233"/>
        <w:rPr>
          <w:rFonts w:ascii="Times New Roman" w:eastAsia="Calibri" w:hAnsi="Times New Roman"/>
          <w:sz w:val="24"/>
        </w:rPr>
        <w:pPrChange w:id="531" w:author="Kristīne Felkere" w:date="2025-06-27T10:47:00Z" w16du:dateUtc="2025-06-27T07:47:00Z">
          <w:pPr>
            <w:pStyle w:val="Paragrfs"/>
            <w:numPr>
              <w:numId w:val="48"/>
            </w:numPr>
            <w:spacing w:before="120" w:after="120"/>
            <w:ind w:left="1800" w:hanging="1233"/>
          </w:pPr>
        </w:pPrChange>
      </w:pPr>
      <w:r w:rsidRPr="009A035D">
        <w:rPr>
          <w:rFonts w:ascii="Times New Roman" w:eastAsia="Calibri" w:hAnsi="Times New Roman"/>
          <w:sz w:val="24"/>
        </w:rPr>
        <w:t>atkārtota pavirša savu pienākumu pildīšana;</w:t>
      </w:r>
    </w:p>
    <w:p w14:paraId="2F6FC502" w14:textId="77777777" w:rsidR="005A187C" w:rsidRPr="009A035D" w:rsidRDefault="005A187C" w:rsidP="00606A8D">
      <w:pPr>
        <w:pStyle w:val="Paragrfs"/>
        <w:numPr>
          <w:ilvl w:val="2"/>
          <w:numId w:val="42"/>
        </w:numPr>
        <w:spacing w:before="120" w:after="120"/>
        <w:ind w:hanging="1233"/>
        <w:rPr>
          <w:rFonts w:ascii="Times New Roman" w:eastAsia="Calibri" w:hAnsi="Times New Roman"/>
          <w:sz w:val="24"/>
        </w:rPr>
        <w:pPrChange w:id="532" w:author="Kristīne Felkere" w:date="2025-06-27T10:47:00Z" w16du:dateUtc="2025-06-27T07:47:00Z">
          <w:pPr>
            <w:pStyle w:val="Paragrfs"/>
            <w:numPr>
              <w:numId w:val="48"/>
            </w:numPr>
            <w:spacing w:before="120" w:after="120"/>
            <w:ind w:left="1800" w:hanging="1233"/>
          </w:pPr>
        </w:pPrChange>
      </w:pPr>
      <w:r w:rsidRPr="009A035D">
        <w:rPr>
          <w:rFonts w:ascii="Times New Roman" w:eastAsia="Calibri" w:hAnsi="Times New Roman"/>
          <w:sz w:val="24"/>
        </w:rPr>
        <w:t>nekompetence vai nolaidība.</w:t>
      </w:r>
    </w:p>
    <w:p w14:paraId="6DE5B8C3" w14:textId="77777777" w:rsidR="005A187C" w:rsidRPr="009A035D" w:rsidRDefault="005A187C" w:rsidP="00606A8D">
      <w:pPr>
        <w:pStyle w:val="Apakpunkts"/>
        <w:numPr>
          <w:ilvl w:val="1"/>
          <w:numId w:val="42"/>
        </w:numPr>
        <w:spacing w:before="120" w:after="120"/>
        <w:ind w:left="567" w:hanging="567"/>
        <w:jc w:val="both"/>
        <w:rPr>
          <w:rFonts w:ascii="Times New Roman" w:eastAsia="Calibri" w:hAnsi="Times New Roman"/>
          <w:b w:val="0"/>
          <w:sz w:val="24"/>
        </w:rPr>
        <w:pPrChange w:id="533" w:author="Kristīne Felkere" w:date="2025-06-27T10:47:00Z" w16du:dateUtc="2025-06-27T07:47:00Z">
          <w:pPr>
            <w:pStyle w:val="Apakpunkts"/>
            <w:numPr>
              <w:numId w:val="48"/>
            </w:numPr>
            <w:spacing w:before="120" w:after="120"/>
            <w:ind w:left="567" w:hanging="567"/>
            <w:jc w:val="both"/>
          </w:pPr>
        </w:pPrChange>
      </w:pPr>
      <w:r w:rsidRPr="009A035D">
        <w:rPr>
          <w:rFonts w:ascii="Times New Roman" w:eastAsia="Calibri" w:hAnsi="Times New Roman"/>
          <w:b w:val="0"/>
          <w:sz w:val="24"/>
        </w:rPr>
        <w:t>Izpildītājam jebkurā gadījumā ir jāinformē Pasūtītājs par apakšuzņēmējiem, kurus tas piesaista Līguma izpildē, norādot šādu informāciju:</w:t>
      </w:r>
    </w:p>
    <w:p w14:paraId="20EE0548" w14:textId="77777777" w:rsidR="005A187C" w:rsidRPr="009A035D" w:rsidRDefault="005A187C" w:rsidP="00606A8D">
      <w:pPr>
        <w:pStyle w:val="Paragrfs"/>
        <w:numPr>
          <w:ilvl w:val="2"/>
          <w:numId w:val="42"/>
        </w:numPr>
        <w:spacing w:before="120" w:after="120"/>
        <w:ind w:left="1276" w:hanging="709"/>
        <w:rPr>
          <w:rFonts w:ascii="Times New Roman" w:eastAsia="Calibri" w:hAnsi="Times New Roman"/>
          <w:sz w:val="24"/>
        </w:rPr>
        <w:pPrChange w:id="534" w:author="Kristīne Felkere" w:date="2025-06-27T10:47:00Z" w16du:dateUtc="2025-06-27T07:47:00Z">
          <w:pPr>
            <w:pStyle w:val="Paragrfs"/>
            <w:numPr>
              <w:numId w:val="48"/>
            </w:numPr>
            <w:spacing w:before="120" w:after="120"/>
            <w:ind w:left="1276" w:hanging="709"/>
          </w:pPr>
        </w:pPrChange>
      </w:pPr>
      <w:r w:rsidRPr="009A035D">
        <w:rPr>
          <w:rFonts w:ascii="Times New Roman" w:eastAsia="Calibri" w:hAnsi="Times New Roman"/>
          <w:sz w:val="24"/>
        </w:rPr>
        <w:t>par darbiem, kuras plānots nodot attiecīgajam apakšuzņēmējam;</w:t>
      </w:r>
    </w:p>
    <w:p w14:paraId="664D591F" w14:textId="77777777" w:rsidR="005A187C" w:rsidRPr="009A035D" w:rsidRDefault="005A187C" w:rsidP="00606A8D">
      <w:pPr>
        <w:pStyle w:val="Paragrfs"/>
        <w:numPr>
          <w:ilvl w:val="2"/>
          <w:numId w:val="42"/>
        </w:numPr>
        <w:spacing w:before="120" w:after="120"/>
        <w:ind w:left="1276" w:hanging="709"/>
        <w:rPr>
          <w:rFonts w:ascii="Times New Roman" w:eastAsia="Calibri" w:hAnsi="Times New Roman"/>
          <w:sz w:val="24"/>
        </w:rPr>
        <w:pPrChange w:id="535" w:author="Kristīne Felkere" w:date="2025-06-27T10:47:00Z" w16du:dateUtc="2025-06-27T07:47:00Z">
          <w:pPr>
            <w:pStyle w:val="Paragrfs"/>
            <w:numPr>
              <w:numId w:val="48"/>
            </w:numPr>
            <w:spacing w:before="120" w:after="120"/>
            <w:ind w:left="1276" w:hanging="709"/>
          </w:pPr>
        </w:pPrChange>
      </w:pPr>
      <w:r w:rsidRPr="009A035D">
        <w:rPr>
          <w:rFonts w:ascii="Times New Roman" w:eastAsia="Calibri" w:hAnsi="Times New Roman"/>
          <w:sz w:val="24"/>
        </w:rPr>
        <w:t>piesaistītā apakšuzņēmēja veicamo darbu procentuālo īpatsvaru pret visu Līgumā noteikto Darbu vērtību;</w:t>
      </w:r>
    </w:p>
    <w:p w14:paraId="4060DC6B" w14:textId="77777777" w:rsidR="005A187C" w:rsidRPr="009A035D" w:rsidRDefault="005A187C" w:rsidP="00606A8D">
      <w:pPr>
        <w:pStyle w:val="Paragrfs"/>
        <w:numPr>
          <w:ilvl w:val="2"/>
          <w:numId w:val="42"/>
        </w:numPr>
        <w:spacing w:before="120" w:after="120"/>
        <w:ind w:left="1276" w:hanging="709"/>
        <w:rPr>
          <w:rFonts w:ascii="Times New Roman" w:eastAsia="Calibri" w:hAnsi="Times New Roman"/>
          <w:sz w:val="24"/>
        </w:rPr>
        <w:pPrChange w:id="536" w:author="Kristīne Felkere" w:date="2025-06-27T10:47:00Z" w16du:dateUtc="2025-06-27T07:47:00Z">
          <w:pPr>
            <w:pStyle w:val="Paragrfs"/>
            <w:numPr>
              <w:numId w:val="48"/>
            </w:numPr>
            <w:spacing w:before="120" w:after="120"/>
            <w:ind w:left="1276" w:hanging="709"/>
          </w:pPr>
        </w:pPrChange>
      </w:pPr>
      <w:r w:rsidRPr="009A035D">
        <w:rPr>
          <w:rFonts w:ascii="Times New Roman" w:eastAsia="Calibri" w:hAnsi="Times New Roman"/>
          <w:sz w:val="24"/>
        </w:rPr>
        <w:t>piesaistītajam apakšuzņēmējam nododamo darbu vērtība naudas izteiksmē, bez PVN.</w:t>
      </w:r>
    </w:p>
    <w:p w14:paraId="5EF4CCC3" w14:textId="77777777" w:rsidR="005A187C" w:rsidRPr="009A035D" w:rsidRDefault="005A187C" w:rsidP="00606A8D">
      <w:pPr>
        <w:pStyle w:val="Apakpunkts"/>
        <w:numPr>
          <w:ilvl w:val="1"/>
          <w:numId w:val="42"/>
        </w:numPr>
        <w:spacing w:before="120" w:after="120"/>
        <w:ind w:left="567" w:hanging="567"/>
        <w:jc w:val="both"/>
        <w:rPr>
          <w:rFonts w:ascii="Times New Roman" w:eastAsia="Calibri" w:hAnsi="Times New Roman"/>
          <w:b w:val="0"/>
          <w:color w:val="FF0000"/>
          <w:sz w:val="24"/>
        </w:rPr>
        <w:pPrChange w:id="537" w:author="Kristīne Felkere" w:date="2025-06-27T10:47:00Z" w16du:dateUtc="2025-06-27T07:47:00Z">
          <w:pPr>
            <w:pStyle w:val="Apakpunkts"/>
            <w:numPr>
              <w:numId w:val="48"/>
            </w:numPr>
            <w:spacing w:before="120" w:after="120"/>
            <w:ind w:left="567" w:hanging="567"/>
            <w:jc w:val="both"/>
          </w:pPr>
        </w:pPrChange>
      </w:pPr>
      <w:r w:rsidRPr="009A035D">
        <w:rPr>
          <w:rFonts w:ascii="Times New Roman" w:eastAsia="Calibri" w:hAnsi="Times New Roman"/>
          <w:b w:val="0"/>
          <w:sz w:val="24"/>
        </w:rPr>
        <w:t>Līguma izpildes laikā Izpildītājam paziņo Pasūtītājam par jebkurām minētās informācijas izmaiņām, kā arī papildina sarakstu ar informāciju par apakšuzņēmēju, kas tiek vēlāk iesaistīts pakalpojumu sniegšanā</w:t>
      </w:r>
      <w:r w:rsidRPr="009A035D">
        <w:rPr>
          <w:rFonts w:ascii="Times New Roman" w:eastAsia="Calibri" w:hAnsi="Times New Roman"/>
          <w:b w:val="0"/>
          <w:color w:val="FF0000"/>
          <w:sz w:val="24"/>
        </w:rPr>
        <w:t>.</w:t>
      </w:r>
    </w:p>
    <w:p w14:paraId="70603126" w14:textId="77777777" w:rsidR="005A187C" w:rsidRPr="009A035D" w:rsidRDefault="005A187C" w:rsidP="00606A8D">
      <w:pPr>
        <w:numPr>
          <w:ilvl w:val="0"/>
          <w:numId w:val="42"/>
        </w:numPr>
        <w:spacing w:after="120"/>
        <w:jc w:val="center"/>
        <w:rPr>
          <w:rFonts w:eastAsia="Calibri"/>
          <w:b/>
        </w:rPr>
        <w:pPrChange w:id="538" w:author="Kristīne Felkere" w:date="2025-06-27T10:47:00Z" w16du:dateUtc="2025-06-27T07:47:00Z">
          <w:pPr>
            <w:numPr>
              <w:numId w:val="48"/>
            </w:numPr>
            <w:spacing w:after="120"/>
            <w:ind w:left="717" w:hanging="360"/>
            <w:jc w:val="center"/>
          </w:pPr>
        </w:pPrChange>
      </w:pPr>
      <w:r w:rsidRPr="009A035D">
        <w:rPr>
          <w:rFonts w:eastAsia="Calibri"/>
          <w:b/>
        </w:rPr>
        <w:t>KONFIDENCIALITĀTE</w:t>
      </w:r>
    </w:p>
    <w:p w14:paraId="354A769E" w14:textId="77777777" w:rsidR="005A187C" w:rsidRPr="009A035D" w:rsidRDefault="005A187C" w:rsidP="00606A8D">
      <w:pPr>
        <w:numPr>
          <w:ilvl w:val="1"/>
          <w:numId w:val="42"/>
        </w:numPr>
        <w:spacing w:after="120"/>
        <w:ind w:left="709" w:hanging="709"/>
        <w:jc w:val="both"/>
        <w:rPr>
          <w:rFonts w:eastAsia="Calibri"/>
        </w:rPr>
        <w:pPrChange w:id="539" w:author="Kristīne Felkere" w:date="2025-06-27T10:47:00Z" w16du:dateUtc="2025-06-27T07:47:00Z">
          <w:pPr>
            <w:numPr>
              <w:ilvl w:val="1"/>
              <w:numId w:val="48"/>
            </w:numPr>
            <w:spacing w:after="120"/>
            <w:ind w:left="709" w:hanging="709"/>
            <w:jc w:val="both"/>
          </w:pPr>
        </w:pPrChange>
      </w:pPr>
      <w:r w:rsidRPr="009A035D">
        <w:rPr>
          <w:rFonts w:eastAsia="Calibri"/>
        </w:rPr>
        <w:t>Puses apņemas ievērot konfidencialitāti savstarpējās attiecībās, tajā skaitā:</w:t>
      </w:r>
    </w:p>
    <w:p w14:paraId="04B54FF6" w14:textId="77777777" w:rsidR="005A187C" w:rsidRPr="009A035D" w:rsidRDefault="005A187C" w:rsidP="00606A8D">
      <w:pPr>
        <w:numPr>
          <w:ilvl w:val="2"/>
          <w:numId w:val="42"/>
        </w:numPr>
        <w:spacing w:after="120"/>
        <w:ind w:left="1418" w:hanging="709"/>
        <w:jc w:val="both"/>
        <w:rPr>
          <w:rFonts w:eastAsia="Calibri"/>
        </w:rPr>
        <w:pPrChange w:id="540" w:author="Kristīne Felkere" w:date="2025-06-27T10:47:00Z" w16du:dateUtc="2025-06-27T07:47:00Z">
          <w:pPr>
            <w:numPr>
              <w:ilvl w:val="2"/>
              <w:numId w:val="48"/>
            </w:numPr>
            <w:spacing w:after="120"/>
            <w:ind w:left="1418" w:hanging="709"/>
            <w:jc w:val="both"/>
          </w:pPr>
        </w:pPrChange>
      </w:pPr>
      <w:r w:rsidRPr="009A035D">
        <w:rPr>
          <w:rFonts w:eastAsia="Calibri"/>
        </w:rPr>
        <w:t>nodrošināt Līgumā minētās informācijas neizpaušanu no trešo personu puses, kas piedalās Līguma izpildē, izņemot valsts un pašvaldību institūcijas, kas tiesību aktos noteiktā kārtībā pieprasa atklāt šādu informāciju;</w:t>
      </w:r>
    </w:p>
    <w:p w14:paraId="3AC94B90" w14:textId="77777777" w:rsidR="005A187C" w:rsidRPr="009A035D" w:rsidRDefault="005A187C" w:rsidP="00606A8D">
      <w:pPr>
        <w:numPr>
          <w:ilvl w:val="2"/>
          <w:numId w:val="42"/>
        </w:numPr>
        <w:spacing w:after="120"/>
        <w:ind w:left="1418" w:hanging="709"/>
        <w:jc w:val="both"/>
        <w:rPr>
          <w:rFonts w:eastAsia="Calibri"/>
        </w:rPr>
        <w:pPrChange w:id="541" w:author="Kristīne Felkere" w:date="2025-06-27T10:47:00Z" w16du:dateUtc="2025-06-27T07:47:00Z">
          <w:pPr>
            <w:numPr>
              <w:ilvl w:val="2"/>
              <w:numId w:val="48"/>
            </w:numPr>
            <w:spacing w:after="120"/>
            <w:ind w:left="1418" w:hanging="709"/>
            <w:jc w:val="both"/>
          </w:pPr>
        </w:pPrChange>
      </w:pPr>
      <w:r w:rsidRPr="009A035D">
        <w:rPr>
          <w:rFonts w:eastAsia="Calibri"/>
        </w:rPr>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tiem pieejama līgumsaistību izpildes gaitā, izņemot Latvijas Republikas normatīvajos aktos paredzētajos gadījumos.</w:t>
      </w:r>
    </w:p>
    <w:p w14:paraId="576499D2" w14:textId="77777777" w:rsidR="005A187C" w:rsidRPr="009A035D" w:rsidRDefault="005A187C" w:rsidP="00606A8D">
      <w:pPr>
        <w:numPr>
          <w:ilvl w:val="1"/>
          <w:numId w:val="42"/>
        </w:numPr>
        <w:spacing w:after="120"/>
        <w:ind w:left="567" w:hanging="567"/>
        <w:jc w:val="both"/>
        <w:rPr>
          <w:rFonts w:eastAsia="Calibri"/>
        </w:rPr>
        <w:pPrChange w:id="542" w:author="Kristīne Felkere" w:date="2025-06-27T10:47:00Z" w16du:dateUtc="2025-06-27T07:47:00Z">
          <w:pPr>
            <w:numPr>
              <w:ilvl w:val="1"/>
              <w:numId w:val="48"/>
            </w:numPr>
            <w:spacing w:after="120"/>
            <w:ind w:left="567" w:hanging="567"/>
            <w:jc w:val="both"/>
          </w:pPr>
        </w:pPrChange>
      </w:pPr>
      <w:r w:rsidRPr="009A035D">
        <w:rPr>
          <w:rFonts w:eastAsia="Calibri"/>
        </w:rPr>
        <w:t>Puses vienojas, ka šīs nodaļas ierobežojumi neattiecas uz publiski pieejamu informāciju, kā arī uz informāciju, kuru saskaņā ar Līguma noteikumiem ir paredzēts darīt zināmu trešajām personām.</w:t>
      </w:r>
    </w:p>
    <w:p w14:paraId="496DE435" w14:textId="77777777" w:rsidR="005A187C" w:rsidRPr="009A035D" w:rsidRDefault="005A187C" w:rsidP="00606A8D">
      <w:pPr>
        <w:numPr>
          <w:ilvl w:val="1"/>
          <w:numId w:val="42"/>
        </w:numPr>
        <w:spacing w:after="120"/>
        <w:ind w:left="567" w:hanging="567"/>
        <w:jc w:val="both"/>
        <w:rPr>
          <w:rFonts w:eastAsia="Calibri"/>
        </w:rPr>
        <w:pPrChange w:id="543" w:author="Kristīne Felkere" w:date="2025-06-27T10:47:00Z" w16du:dateUtc="2025-06-27T07:47:00Z">
          <w:pPr>
            <w:numPr>
              <w:ilvl w:val="1"/>
              <w:numId w:val="48"/>
            </w:numPr>
            <w:spacing w:after="120"/>
            <w:ind w:left="567" w:hanging="567"/>
            <w:jc w:val="both"/>
          </w:pPr>
        </w:pPrChange>
      </w:pPr>
      <w:r w:rsidRPr="009A035D">
        <w:rPr>
          <w:rFonts w:eastAsia="Calibri"/>
        </w:rPr>
        <w:t>Puses vienojas, ka konfidencialitātes noteikumu neievērošana ir rupjš Līguma pārkāpums, kas cietušajai Pusei dod tiesības prasīt no vainīgā konfidencialitātes noteikumu neievērošanas rezultātā radušos zaudējumu atlīdzināšanu.</w:t>
      </w:r>
    </w:p>
    <w:p w14:paraId="17D893B5" w14:textId="77777777" w:rsidR="005A187C" w:rsidRPr="009A035D" w:rsidRDefault="005A187C" w:rsidP="00606A8D">
      <w:pPr>
        <w:numPr>
          <w:ilvl w:val="1"/>
          <w:numId w:val="42"/>
        </w:numPr>
        <w:spacing w:after="120"/>
        <w:ind w:left="567" w:hanging="567"/>
        <w:jc w:val="both"/>
        <w:rPr>
          <w:rFonts w:eastAsia="Calibri"/>
        </w:rPr>
        <w:pPrChange w:id="544" w:author="Kristīne Felkere" w:date="2025-06-27T10:47:00Z" w16du:dateUtc="2025-06-27T07:47:00Z">
          <w:pPr>
            <w:numPr>
              <w:ilvl w:val="1"/>
              <w:numId w:val="48"/>
            </w:numPr>
            <w:spacing w:after="120"/>
            <w:ind w:left="567" w:hanging="567"/>
            <w:jc w:val="both"/>
          </w:pPr>
        </w:pPrChange>
      </w:pPr>
      <w:r w:rsidRPr="009A035D">
        <w:rPr>
          <w:rFonts w:eastAsia="Calibri"/>
        </w:rPr>
        <w:t>Šī Līguma nodaļas noteikumiem nav laika ierobežojuma un uz to neattiecas Līguma darbības termiņš.</w:t>
      </w:r>
    </w:p>
    <w:p w14:paraId="6AA7410C" w14:textId="77777777" w:rsidR="005A187C" w:rsidRPr="009A035D" w:rsidRDefault="005A187C" w:rsidP="00606A8D">
      <w:pPr>
        <w:pStyle w:val="Footer"/>
        <w:numPr>
          <w:ilvl w:val="0"/>
          <w:numId w:val="42"/>
        </w:numPr>
        <w:tabs>
          <w:tab w:val="clear" w:pos="4153"/>
          <w:tab w:val="clear" w:pos="8306"/>
        </w:tabs>
        <w:spacing w:after="120"/>
        <w:jc w:val="center"/>
        <w:rPr>
          <w:b/>
          <w:bCs/>
        </w:rPr>
        <w:pPrChange w:id="545" w:author="Kristīne Felkere" w:date="2025-06-27T10:47:00Z" w16du:dateUtc="2025-06-27T07:47:00Z">
          <w:pPr>
            <w:pStyle w:val="Footer"/>
            <w:numPr>
              <w:numId w:val="48"/>
            </w:numPr>
            <w:tabs>
              <w:tab w:val="clear" w:pos="4153"/>
              <w:tab w:val="clear" w:pos="8306"/>
            </w:tabs>
            <w:spacing w:after="120"/>
            <w:ind w:left="717" w:hanging="360"/>
            <w:jc w:val="center"/>
          </w:pPr>
        </w:pPrChange>
      </w:pPr>
      <w:r w:rsidRPr="009A035D">
        <w:rPr>
          <w:b/>
          <w:bCs/>
        </w:rPr>
        <w:t>NEPĀRVARAMA VARA</w:t>
      </w:r>
    </w:p>
    <w:p w14:paraId="2D774F57" w14:textId="77777777" w:rsidR="005A187C" w:rsidRPr="009A035D" w:rsidRDefault="005A187C" w:rsidP="00606A8D">
      <w:pPr>
        <w:pStyle w:val="Footer"/>
        <w:numPr>
          <w:ilvl w:val="1"/>
          <w:numId w:val="42"/>
        </w:numPr>
        <w:tabs>
          <w:tab w:val="clear" w:pos="4153"/>
          <w:tab w:val="clear" w:pos="8306"/>
        </w:tabs>
        <w:spacing w:after="120"/>
        <w:ind w:left="567" w:hanging="567"/>
        <w:jc w:val="both"/>
        <w:pPrChange w:id="546" w:author="Kristīne Felkere" w:date="2025-06-27T10:47:00Z" w16du:dateUtc="2025-06-27T07:47:00Z">
          <w:pPr>
            <w:pStyle w:val="Footer"/>
            <w:numPr>
              <w:ilvl w:val="1"/>
              <w:numId w:val="48"/>
            </w:numPr>
            <w:tabs>
              <w:tab w:val="clear" w:pos="4153"/>
              <w:tab w:val="clear" w:pos="8306"/>
            </w:tabs>
            <w:spacing w:after="120"/>
            <w:ind w:left="567" w:hanging="567"/>
            <w:jc w:val="both"/>
          </w:pPr>
        </w:pPrChange>
      </w:pPr>
      <w:r w:rsidRPr="009A035D">
        <w:t>Puses nav atbildīgas par Līguma saistību neizpildi vai nepienācīgu izpildi, ja iestājas nepārvaramas varas apstākļi, tādi kā ugunsgrēks, dabas stihijas, karš, jebkura rakstura karadarbības, kā arī jebkuri ārkārtēja rakstura apstākļi, kurus Puses nevarēja ne paredzēt, ne novērst saprātīgiem līdzekļiem. Šādā gadījumā saistību izpildes termiņš tiek atlikts attiecīgi termiņam, kurā darbosies šie apstākļi.</w:t>
      </w:r>
    </w:p>
    <w:p w14:paraId="552B783F" w14:textId="77777777" w:rsidR="005A187C" w:rsidRPr="009A035D" w:rsidRDefault="005A187C" w:rsidP="00606A8D">
      <w:pPr>
        <w:pStyle w:val="Footer"/>
        <w:numPr>
          <w:ilvl w:val="1"/>
          <w:numId w:val="42"/>
        </w:numPr>
        <w:tabs>
          <w:tab w:val="clear" w:pos="4153"/>
          <w:tab w:val="clear" w:pos="8306"/>
        </w:tabs>
        <w:spacing w:after="120"/>
        <w:ind w:left="567" w:hanging="567"/>
        <w:jc w:val="both"/>
        <w:pPrChange w:id="547" w:author="Kristīne Felkere" w:date="2025-06-27T10:47:00Z" w16du:dateUtc="2025-06-27T07:47:00Z">
          <w:pPr>
            <w:pStyle w:val="Footer"/>
            <w:numPr>
              <w:ilvl w:val="1"/>
              <w:numId w:val="48"/>
            </w:numPr>
            <w:tabs>
              <w:tab w:val="clear" w:pos="4153"/>
              <w:tab w:val="clear" w:pos="8306"/>
            </w:tabs>
            <w:spacing w:after="120"/>
            <w:ind w:left="567" w:hanging="567"/>
            <w:jc w:val="both"/>
          </w:pPr>
        </w:pPrChange>
      </w:pPr>
      <w:r w:rsidRPr="009A035D">
        <w:lastRenderedPageBreak/>
        <w:t xml:space="preserve">Pusei, kura saistību izpildi apgrūtina nepārvaramas varas apstākļi, 3 (trīs) dienu laikā </w:t>
      </w:r>
      <w:proofErr w:type="spellStart"/>
      <w:r w:rsidRPr="009A035D">
        <w:t>jānosūta</w:t>
      </w:r>
      <w:proofErr w:type="spellEnd"/>
      <w:r w:rsidRPr="009A035D">
        <w:t xml:space="preserve"> paziņojums otrai Pusei, informējot par nepārvaramas varas iestāšanos un tās sekām, kā arī jāpieliek visas pūles, lai mazinātu nepārvaramas varas kaitīgās sekas. </w:t>
      </w:r>
    </w:p>
    <w:p w14:paraId="7FB0F933" w14:textId="77777777" w:rsidR="005A187C" w:rsidRPr="009A035D" w:rsidRDefault="005A187C" w:rsidP="00606A8D">
      <w:pPr>
        <w:pStyle w:val="Footer"/>
        <w:numPr>
          <w:ilvl w:val="1"/>
          <w:numId w:val="42"/>
        </w:numPr>
        <w:tabs>
          <w:tab w:val="clear" w:pos="4153"/>
          <w:tab w:val="clear" w:pos="8306"/>
        </w:tabs>
        <w:spacing w:after="120"/>
        <w:ind w:left="567" w:hanging="567"/>
        <w:jc w:val="both"/>
        <w:pPrChange w:id="548" w:author="Kristīne Felkere" w:date="2025-06-27T10:47:00Z" w16du:dateUtc="2025-06-27T07:47:00Z">
          <w:pPr>
            <w:pStyle w:val="Footer"/>
            <w:numPr>
              <w:ilvl w:val="1"/>
              <w:numId w:val="48"/>
            </w:numPr>
            <w:tabs>
              <w:tab w:val="clear" w:pos="4153"/>
              <w:tab w:val="clear" w:pos="8306"/>
            </w:tabs>
            <w:spacing w:after="120"/>
            <w:ind w:left="567" w:hanging="567"/>
            <w:jc w:val="both"/>
          </w:pPr>
        </w:pPrChange>
      </w:pPr>
      <w:r w:rsidRPr="009A035D">
        <w:t>Izbeidzoties nepārvaramas varas apstākļiem, Puse, kuras saistību izpilde tikusi apgrūtināta ar nepārvaramas varas apstākļu iestāšanos, 3 (trīs) darba dienu laikā paziņo otrai Pusei par šādu apstākļu pastāvēšanas izbeigšanos un priekšlikumiem turpināt savas ar šo Līgumu uzņemtās saistības.</w:t>
      </w:r>
    </w:p>
    <w:p w14:paraId="43552472" w14:textId="77777777" w:rsidR="005A187C" w:rsidRPr="009A035D" w:rsidRDefault="005A187C" w:rsidP="00606A8D">
      <w:pPr>
        <w:pStyle w:val="Footer"/>
        <w:numPr>
          <w:ilvl w:val="1"/>
          <w:numId w:val="42"/>
        </w:numPr>
        <w:tabs>
          <w:tab w:val="clear" w:pos="4153"/>
          <w:tab w:val="clear" w:pos="8306"/>
        </w:tabs>
        <w:spacing w:after="120"/>
        <w:ind w:left="567" w:hanging="567"/>
        <w:jc w:val="both"/>
        <w:pPrChange w:id="549" w:author="Kristīne Felkere" w:date="2025-06-27T10:47:00Z" w16du:dateUtc="2025-06-27T07:47:00Z">
          <w:pPr>
            <w:pStyle w:val="Footer"/>
            <w:numPr>
              <w:ilvl w:val="1"/>
              <w:numId w:val="48"/>
            </w:numPr>
            <w:tabs>
              <w:tab w:val="clear" w:pos="4153"/>
              <w:tab w:val="clear" w:pos="8306"/>
            </w:tabs>
            <w:spacing w:after="120"/>
            <w:ind w:left="567" w:hanging="567"/>
            <w:jc w:val="both"/>
          </w:pPr>
        </w:pPrChange>
      </w:pPr>
      <w:r w:rsidRPr="009A035D">
        <w:t xml:space="preserve">Gadījumā, ja rodas nepārvaramas varas apstākļi, kas ietekmē šī Līguma izpildes termiņus, bet </w:t>
      </w:r>
      <w:smartTag w:uri="schemas-tilde-lv/tildestengine" w:element="veidnes">
        <w:smartTagPr>
          <w:attr w:name="id" w:val="-1"/>
          <w:attr w:name="baseform" w:val="Līgums"/>
          <w:attr w:name="text" w:val="Līgums"/>
        </w:smartTagPr>
        <w:r w:rsidRPr="009A035D">
          <w:t>Līgums</w:t>
        </w:r>
      </w:smartTag>
      <w:r w:rsidRPr="009A035D">
        <w:t xml:space="preserve"> tomēr var tikt izpildīts, Puses saskaņo savu turpmāko rīcību par Līguma izpildi un izpildes termiņiem, noslēdzot par to atsevišķu vienošanos.</w:t>
      </w:r>
    </w:p>
    <w:p w14:paraId="3463FA43" w14:textId="77777777" w:rsidR="005A187C" w:rsidRPr="009A035D" w:rsidRDefault="005A187C" w:rsidP="00606A8D">
      <w:pPr>
        <w:pStyle w:val="Footer"/>
        <w:numPr>
          <w:ilvl w:val="1"/>
          <w:numId w:val="42"/>
        </w:numPr>
        <w:tabs>
          <w:tab w:val="clear" w:pos="4153"/>
          <w:tab w:val="clear" w:pos="8306"/>
        </w:tabs>
        <w:spacing w:after="120"/>
        <w:ind w:left="567" w:hanging="567"/>
        <w:jc w:val="both"/>
        <w:pPrChange w:id="550" w:author="Kristīne Felkere" w:date="2025-06-27T10:47:00Z" w16du:dateUtc="2025-06-27T07:47:00Z">
          <w:pPr>
            <w:pStyle w:val="Footer"/>
            <w:numPr>
              <w:ilvl w:val="1"/>
              <w:numId w:val="48"/>
            </w:numPr>
            <w:tabs>
              <w:tab w:val="clear" w:pos="4153"/>
              <w:tab w:val="clear" w:pos="8306"/>
            </w:tabs>
            <w:spacing w:after="120"/>
            <w:ind w:left="567" w:hanging="567"/>
            <w:jc w:val="both"/>
          </w:pPr>
        </w:pPrChange>
      </w:pPr>
      <w:r w:rsidRPr="009A035D">
        <w:t>Ja nepārvaramas varas apstākļi turpinās ilgāk par vienu mēnesi, Pusēm ir tiesības vienpusēji izbeigt šī Līguma darbību, bez zaudējumu kompensācijas, veicot norēķinu par Izpildītājam faktiski padarīto darbu.</w:t>
      </w:r>
    </w:p>
    <w:p w14:paraId="7A84B5CD" w14:textId="77777777" w:rsidR="005A187C" w:rsidRPr="009A035D" w:rsidRDefault="005A187C" w:rsidP="00606A8D">
      <w:pPr>
        <w:pStyle w:val="Footer"/>
        <w:numPr>
          <w:ilvl w:val="1"/>
          <w:numId w:val="42"/>
        </w:numPr>
        <w:tabs>
          <w:tab w:val="clear" w:pos="4153"/>
          <w:tab w:val="clear" w:pos="8306"/>
        </w:tabs>
        <w:spacing w:after="120"/>
        <w:ind w:left="567" w:hanging="567"/>
        <w:jc w:val="both"/>
        <w:pPrChange w:id="551" w:author="Kristīne Felkere" w:date="2025-06-27T10:47:00Z" w16du:dateUtc="2025-06-27T07:47:00Z">
          <w:pPr>
            <w:pStyle w:val="Footer"/>
            <w:numPr>
              <w:ilvl w:val="1"/>
              <w:numId w:val="48"/>
            </w:numPr>
            <w:tabs>
              <w:tab w:val="clear" w:pos="4153"/>
              <w:tab w:val="clear" w:pos="8306"/>
            </w:tabs>
            <w:spacing w:after="120"/>
            <w:ind w:left="567" w:hanging="567"/>
            <w:jc w:val="both"/>
          </w:pPr>
        </w:pPrChange>
      </w:pPr>
      <w:r w:rsidRPr="009A035D">
        <w:t>Par nepārvaramas varas apstākli nav uzskatāms:</w:t>
      </w:r>
    </w:p>
    <w:p w14:paraId="503F7507" w14:textId="77777777" w:rsidR="005A187C" w:rsidRPr="009A035D" w:rsidRDefault="005A187C" w:rsidP="00606A8D">
      <w:pPr>
        <w:pStyle w:val="Footer"/>
        <w:numPr>
          <w:ilvl w:val="2"/>
          <w:numId w:val="42"/>
        </w:numPr>
        <w:spacing w:after="120"/>
        <w:ind w:left="1276" w:hanging="709"/>
        <w:jc w:val="both"/>
        <w:pPrChange w:id="552" w:author="Kristīne Felkere" w:date="2025-06-27T10:47:00Z" w16du:dateUtc="2025-06-27T07:47:00Z">
          <w:pPr>
            <w:pStyle w:val="Footer"/>
            <w:numPr>
              <w:ilvl w:val="2"/>
              <w:numId w:val="48"/>
            </w:numPr>
            <w:spacing w:after="120"/>
            <w:ind w:left="1276" w:hanging="709"/>
            <w:jc w:val="both"/>
          </w:pPr>
        </w:pPrChange>
      </w:pPr>
      <w:r w:rsidRPr="009A035D">
        <w:t>Izpildītāja darbinieku un Līguma izpildē Izpildītāja citu iesaistīto personu (t.sk. apakšuzņēmēju) saistību neizpilde, nesavlaicīga vai nepienācīga izpilde;</w:t>
      </w:r>
    </w:p>
    <w:p w14:paraId="2D797B9D" w14:textId="77777777" w:rsidR="005A187C" w:rsidRPr="009A035D" w:rsidRDefault="005A187C" w:rsidP="00606A8D">
      <w:pPr>
        <w:pStyle w:val="Footer"/>
        <w:numPr>
          <w:ilvl w:val="2"/>
          <w:numId w:val="42"/>
        </w:numPr>
        <w:spacing w:after="120"/>
        <w:ind w:left="1276" w:hanging="709"/>
        <w:jc w:val="both"/>
        <w:pPrChange w:id="553" w:author="Kristīne Felkere" w:date="2025-06-27T10:47:00Z" w16du:dateUtc="2025-06-27T07:47:00Z">
          <w:pPr>
            <w:pStyle w:val="Footer"/>
            <w:numPr>
              <w:ilvl w:val="2"/>
              <w:numId w:val="48"/>
            </w:numPr>
            <w:spacing w:after="120"/>
            <w:ind w:left="1276" w:hanging="709"/>
            <w:jc w:val="both"/>
          </w:pPr>
        </w:pPrChange>
      </w:pPr>
      <w:r w:rsidRPr="009A035D">
        <w:t xml:space="preserve">apstāklis, ja Izpildītājam vai tā nodarbinātiem </w:t>
      </w:r>
      <w:proofErr w:type="spellStart"/>
      <w:r w:rsidRPr="009A035D">
        <w:t>būvspeciālistiem</w:t>
      </w:r>
      <w:proofErr w:type="spellEnd"/>
      <w:r w:rsidRPr="009A035D">
        <w:t xml:space="preserve"> vairs nav spēkā esoši sertifikāti vai patstāvīgās prakses tiesības Līgumā paredzēto saistību izpildei.</w:t>
      </w:r>
    </w:p>
    <w:p w14:paraId="2888095B" w14:textId="77777777" w:rsidR="005A187C" w:rsidRPr="009A035D" w:rsidRDefault="005A187C" w:rsidP="00606A8D">
      <w:pPr>
        <w:pStyle w:val="Punkts"/>
        <w:numPr>
          <w:ilvl w:val="0"/>
          <w:numId w:val="42"/>
        </w:numPr>
        <w:spacing w:before="60" w:after="120"/>
        <w:jc w:val="center"/>
        <w:rPr>
          <w:rFonts w:ascii="Times New Roman" w:hAnsi="Times New Roman"/>
          <w:sz w:val="24"/>
        </w:rPr>
        <w:pPrChange w:id="554" w:author="Kristīne Felkere" w:date="2025-06-27T10:47:00Z" w16du:dateUtc="2025-06-27T07:47:00Z">
          <w:pPr>
            <w:pStyle w:val="Punkts"/>
            <w:numPr>
              <w:numId w:val="48"/>
            </w:numPr>
            <w:spacing w:before="60" w:after="120"/>
            <w:ind w:left="717" w:hanging="360"/>
            <w:jc w:val="center"/>
          </w:pPr>
        </w:pPrChange>
      </w:pPr>
      <w:r w:rsidRPr="009A035D">
        <w:rPr>
          <w:rFonts w:ascii="Times New Roman" w:hAnsi="Times New Roman"/>
          <w:sz w:val="24"/>
        </w:rPr>
        <w:t>PIEMĒROJAMĀS TIESĪBAS UN STRĪDU RISINĀŠANAS KĀRTĪBA</w:t>
      </w:r>
    </w:p>
    <w:p w14:paraId="05DBC14D" w14:textId="77777777" w:rsidR="005A187C" w:rsidRPr="009A035D" w:rsidRDefault="005A187C" w:rsidP="00606A8D">
      <w:pPr>
        <w:numPr>
          <w:ilvl w:val="1"/>
          <w:numId w:val="42"/>
        </w:numPr>
        <w:spacing w:before="120" w:after="120"/>
        <w:ind w:left="567" w:right="71" w:hanging="567"/>
        <w:jc w:val="both"/>
        <w:pPrChange w:id="555" w:author="Kristīne Felkere" w:date="2025-06-27T10:47:00Z" w16du:dateUtc="2025-06-27T07:47:00Z">
          <w:pPr>
            <w:numPr>
              <w:ilvl w:val="1"/>
              <w:numId w:val="48"/>
            </w:numPr>
            <w:spacing w:before="120" w:after="120"/>
            <w:ind w:left="567" w:right="71" w:hanging="567"/>
            <w:jc w:val="both"/>
          </w:pPr>
        </w:pPrChange>
      </w:pPr>
      <w:r w:rsidRPr="009A035D">
        <w:t>Līgums interpretējams un pildāms saskaņā ar Latvijas Republikas normatīvajiem aktiem. Līgumā nenoregulētajiem jautājumiem piemērojami Latvijas Republikas normatīvie akti.</w:t>
      </w:r>
    </w:p>
    <w:p w14:paraId="5A936743" w14:textId="74DE1BA5" w:rsidR="005A187C" w:rsidRPr="009A035D" w:rsidRDefault="005A187C" w:rsidP="00606A8D">
      <w:pPr>
        <w:numPr>
          <w:ilvl w:val="1"/>
          <w:numId w:val="42"/>
        </w:numPr>
        <w:spacing w:before="120" w:after="120"/>
        <w:ind w:left="567" w:right="71" w:hanging="567"/>
        <w:jc w:val="both"/>
        <w:pPrChange w:id="556" w:author="Kristīne Felkere" w:date="2025-06-27T10:47:00Z" w16du:dateUtc="2025-06-27T07:47:00Z">
          <w:pPr>
            <w:numPr>
              <w:ilvl w:val="1"/>
              <w:numId w:val="48"/>
            </w:numPr>
            <w:spacing w:before="120" w:after="120"/>
            <w:ind w:left="567" w:right="71" w:hanging="567"/>
            <w:jc w:val="both"/>
          </w:pPr>
        </w:pPrChange>
      </w:pPr>
      <w:r w:rsidRPr="009A035D">
        <w:t>Visas Līguma izmaiņas stājās spēkā no brīža, kad tās parakstījušas abas Puses, vai arī Pušu rakstiski noteiktajos termiņos.</w:t>
      </w:r>
      <w:r w:rsidR="00D26C61" w:rsidRPr="009A035D">
        <w:t xml:space="preserve"> </w:t>
      </w:r>
    </w:p>
    <w:p w14:paraId="63ED4955" w14:textId="77777777" w:rsidR="005A187C" w:rsidRPr="009A035D" w:rsidRDefault="005A187C" w:rsidP="00606A8D">
      <w:pPr>
        <w:numPr>
          <w:ilvl w:val="1"/>
          <w:numId w:val="42"/>
        </w:numPr>
        <w:spacing w:before="120" w:after="120"/>
        <w:ind w:left="567" w:right="71" w:hanging="567"/>
        <w:jc w:val="both"/>
        <w:pPrChange w:id="557" w:author="Kristīne Felkere" w:date="2025-06-27T10:47:00Z" w16du:dateUtc="2025-06-27T07:47:00Z">
          <w:pPr>
            <w:numPr>
              <w:ilvl w:val="1"/>
              <w:numId w:val="48"/>
            </w:numPr>
            <w:spacing w:before="120" w:after="120"/>
            <w:ind w:left="567" w:right="71" w:hanging="567"/>
            <w:jc w:val="both"/>
          </w:pPr>
        </w:pPrChange>
      </w:pPr>
      <w:r w:rsidRPr="009A035D">
        <w:t>Strīdi Līguma sakarā vispirms tiek risināti Pušu savstarpējās sarunās. Pusei jāatbild uz otras Puses piedāvāto strīda risinājuma priekšlikumu 10 (desmit) darbdienu laikā no tā saņemšanas dienas. Ja sarunās strīdu atrisināt neizdodas, tad jebkurš strīds, domstarpība vai prasība, kas izriet no Līguma, tiks izšķirts Latvijas Republikas tiesā.</w:t>
      </w:r>
    </w:p>
    <w:p w14:paraId="21233379" w14:textId="77777777" w:rsidR="005A187C" w:rsidRPr="009A035D" w:rsidRDefault="005A187C" w:rsidP="00606A8D">
      <w:pPr>
        <w:numPr>
          <w:ilvl w:val="1"/>
          <w:numId w:val="42"/>
        </w:numPr>
        <w:spacing w:before="120" w:after="120"/>
        <w:ind w:left="567" w:right="71" w:hanging="567"/>
        <w:jc w:val="both"/>
        <w:pPrChange w:id="558" w:author="Kristīne Felkere" w:date="2025-06-27T10:47:00Z" w16du:dateUtc="2025-06-27T07:47:00Z">
          <w:pPr>
            <w:numPr>
              <w:ilvl w:val="1"/>
              <w:numId w:val="48"/>
            </w:numPr>
            <w:spacing w:before="120" w:after="120"/>
            <w:ind w:left="567" w:right="71" w:hanging="567"/>
            <w:jc w:val="both"/>
          </w:pPr>
        </w:pPrChange>
      </w:pPr>
      <w:r w:rsidRPr="009A035D">
        <w:t>Ja sakarā ar Līgumu vai tā izpildi, kāda no Pusēm iesniegusi prasību tiesā, tas nav pamats Izpildītājam pārtraukt Darbus, kā arī Pasūtītājam aizturēt maksājumus vai kā citādi Pusēm nepildīt tos pienākumus, kuri tieši nav saistīti ar strīdu, izņemot ja izpildes pārtraukšana vai maksājuma aizturēšana noteikta Līgumā.</w:t>
      </w:r>
    </w:p>
    <w:p w14:paraId="5E7A6A85" w14:textId="77777777" w:rsidR="005A187C" w:rsidRPr="009A035D" w:rsidRDefault="005A187C" w:rsidP="00606A8D">
      <w:pPr>
        <w:pStyle w:val="Punkts"/>
        <w:numPr>
          <w:ilvl w:val="0"/>
          <w:numId w:val="42"/>
        </w:numPr>
        <w:spacing w:before="60" w:after="120"/>
        <w:jc w:val="center"/>
        <w:rPr>
          <w:rFonts w:ascii="Times New Roman" w:hAnsi="Times New Roman"/>
          <w:sz w:val="24"/>
        </w:rPr>
        <w:pPrChange w:id="559" w:author="Kristīne Felkere" w:date="2025-06-27T10:47:00Z" w16du:dateUtc="2025-06-27T07:47:00Z">
          <w:pPr>
            <w:pStyle w:val="Punkts"/>
            <w:numPr>
              <w:numId w:val="48"/>
            </w:numPr>
            <w:spacing w:before="60" w:after="120"/>
            <w:ind w:left="717" w:hanging="360"/>
            <w:jc w:val="center"/>
          </w:pPr>
        </w:pPrChange>
      </w:pPr>
      <w:r w:rsidRPr="009A035D">
        <w:rPr>
          <w:rFonts w:ascii="Times New Roman" w:hAnsi="Times New Roman"/>
          <w:sz w:val="24"/>
        </w:rPr>
        <w:t>DATU AIZSARDZĪBAS NOTEIKUMI</w:t>
      </w:r>
    </w:p>
    <w:p w14:paraId="195547AF" w14:textId="77777777" w:rsidR="005A187C" w:rsidRPr="009A035D" w:rsidRDefault="005A187C" w:rsidP="00606A8D">
      <w:pPr>
        <w:pStyle w:val="Apakpunkts"/>
        <w:numPr>
          <w:ilvl w:val="1"/>
          <w:numId w:val="42"/>
        </w:numPr>
        <w:spacing w:before="60" w:after="120"/>
        <w:ind w:left="567" w:hanging="567"/>
        <w:jc w:val="both"/>
        <w:rPr>
          <w:rFonts w:ascii="Times New Roman" w:hAnsi="Times New Roman"/>
          <w:b w:val="0"/>
          <w:sz w:val="24"/>
        </w:rPr>
        <w:pPrChange w:id="560" w:author="Kristīne Felkere" w:date="2025-06-27T10:47:00Z" w16du:dateUtc="2025-06-27T07:47:00Z">
          <w:pPr>
            <w:pStyle w:val="Apakpunkts"/>
            <w:numPr>
              <w:numId w:val="48"/>
            </w:numPr>
            <w:spacing w:before="60" w:after="120"/>
            <w:ind w:left="567" w:hanging="567"/>
            <w:jc w:val="both"/>
          </w:pPr>
        </w:pPrChange>
      </w:pPr>
      <w:r w:rsidRPr="009A035D">
        <w:rPr>
          <w:rFonts w:ascii="Times New Roman" w:hAnsi="Times New Roman"/>
          <w:b w:val="0"/>
          <w:sz w:val="24"/>
        </w:rPr>
        <w:t>Pusēm ir tiesības apstrādāt no otras Puses iegūtos fizisko personu datus tikai ar mērķi nodrošināt Līgumā noteikto saistību izpildi, kā arī Līguma izpildes ietvaros iegūtos fizisko personu datus, ievērojot tiesību normatīvajos aktos noteiktās prasības šādu datu apstrādei un aizsardzībai, tajā skaitā, bet ne tikai, ievērot Eiropas Parlamenta un Padomes Regulas (ES) 2016/679 par fizisko personu aizsardzību attiecībā uz personas datu apstrādi un šādu datu brīvu apriti un ar ko atceļ Direktīvu 95/46/EK prasības.</w:t>
      </w:r>
    </w:p>
    <w:p w14:paraId="77ABD678" w14:textId="77777777" w:rsidR="005A187C" w:rsidRPr="009A035D" w:rsidRDefault="005A187C" w:rsidP="00606A8D">
      <w:pPr>
        <w:pStyle w:val="Apakpunkts"/>
        <w:numPr>
          <w:ilvl w:val="1"/>
          <w:numId w:val="42"/>
        </w:numPr>
        <w:spacing w:before="60" w:after="120"/>
        <w:ind w:left="567" w:hanging="567"/>
        <w:jc w:val="both"/>
        <w:rPr>
          <w:rFonts w:ascii="Times New Roman" w:hAnsi="Times New Roman"/>
          <w:b w:val="0"/>
          <w:sz w:val="24"/>
        </w:rPr>
        <w:pPrChange w:id="561" w:author="Kristīne Felkere" w:date="2025-06-27T10:47:00Z" w16du:dateUtc="2025-06-27T07:47:00Z">
          <w:pPr>
            <w:pStyle w:val="Apakpunkts"/>
            <w:numPr>
              <w:numId w:val="48"/>
            </w:numPr>
            <w:spacing w:before="60" w:after="120"/>
            <w:ind w:left="567" w:hanging="567"/>
            <w:jc w:val="both"/>
          </w:pPr>
        </w:pPrChange>
      </w:pPr>
      <w:r w:rsidRPr="009A035D">
        <w:rPr>
          <w:rFonts w:ascii="Times New Roman" w:hAnsi="Times New Roman"/>
          <w:b w:val="0"/>
          <w:sz w:val="24"/>
        </w:rPr>
        <w:t>Puses ir atbildīgi par otras Puses iesniegto fizisko personu datu aizsardzību atbilstoši Pusēm saistošo normatīvo aktu prasībām. Puses apņemas nodrošināt, ka Pušu darbinieki, kuri ir pilnvaroti apstrādāt datus, ir apņēmušies ievērot konfidencialitātes saistības attiecībā uz fizisko personu datiem.</w:t>
      </w:r>
    </w:p>
    <w:p w14:paraId="164FA7E4" w14:textId="77777777" w:rsidR="005A187C" w:rsidRPr="009A035D" w:rsidRDefault="005A187C" w:rsidP="00606A8D">
      <w:pPr>
        <w:pStyle w:val="Apakpunkts"/>
        <w:numPr>
          <w:ilvl w:val="1"/>
          <w:numId w:val="42"/>
        </w:numPr>
        <w:spacing w:before="60" w:after="120"/>
        <w:ind w:left="567" w:hanging="567"/>
        <w:jc w:val="both"/>
        <w:rPr>
          <w:rFonts w:ascii="Times New Roman" w:hAnsi="Times New Roman"/>
          <w:b w:val="0"/>
          <w:sz w:val="24"/>
        </w:rPr>
        <w:pPrChange w:id="562" w:author="Kristīne Felkere" w:date="2025-06-27T10:47:00Z" w16du:dateUtc="2025-06-27T07:47:00Z">
          <w:pPr>
            <w:pStyle w:val="Apakpunkts"/>
            <w:numPr>
              <w:numId w:val="48"/>
            </w:numPr>
            <w:spacing w:before="60" w:after="120"/>
            <w:ind w:left="567" w:hanging="567"/>
            <w:jc w:val="both"/>
          </w:pPr>
        </w:pPrChange>
      </w:pPr>
      <w:r w:rsidRPr="009A035D">
        <w:rPr>
          <w:rFonts w:ascii="Times New Roman" w:hAnsi="Times New Roman"/>
          <w:b w:val="0"/>
          <w:sz w:val="24"/>
        </w:rPr>
        <w:t>Puse, kura nodod otrai Pusei fizisko personu datus, atbild par attiecīgo datu subjektu personas datu apstrādes tiesiskā pamata nodrošināšanu.</w:t>
      </w:r>
    </w:p>
    <w:p w14:paraId="08E897B2" w14:textId="77777777" w:rsidR="005A187C" w:rsidRPr="009A035D" w:rsidRDefault="005A187C" w:rsidP="00606A8D">
      <w:pPr>
        <w:pStyle w:val="Apakpunkts"/>
        <w:numPr>
          <w:ilvl w:val="1"/>
          <w:numId w:val="42"/>
        </w:numPr>
        <w:spacing w:before="60" w:after="120"/>
        <w:ind w:left="567" w:hanging="567"/>
        <w:jc w:val="both"/>
        <w:rPr>
          <w:rFonts w:ascii="Times New Roman" w:hAnsi="Times New Roman"/>
          <w:b w:val="0"/>
          <w:sz w:val="24"/>
        </w:rPr>
        <w:pPrChange w:id="563" w:author="Kristīne Felkere" w:date="2025-06-27T10:47:00Z" w16du:dateUtc="2025-06-27T07:47:00Z">
          <w:pPr>
            <w:pStyle w:val="Apakpunkts"/>
            <w:numPr>
              <w:numId w:val="48"/>
            </w:numPr>
            <w:spacing w:before="60" w:after="120"/>
            <w:ind w:left="567" w:hanging="567"/>
            <w:jc w:val="both"/>
          </w:pPr>
        </w:pPrChange>
      </w:pPr>
      <w:r w:rsidRPr="009A035D">
        <w:rPr>
          <w:rFonts w:ascii="Times New Roman" w:hAnsi="Times New Roman"/>
          <w:b w:val="0"/>
          <w:sz w:val="24"/>
        </w:rPr>
        <w:lastRenderedPageBreak/>
        <w:t>Puses apņemas bez iepriekšējas saskaņošanas nenodot tālāk trešajām personām no otras Puses iegūtos fizisko personu datus, izņemot gadījumu, ja Līgumā ir noteikts citādi vai normatīvie akti paredz šādu datu nodošanu.</w:t>
      </w:r>
    </w:p>
    <w:p w14:paraId="5E102E2D" w14:textId="77777777" w:rsidR="005A187C" w:rsidRPr="009A035D" w:rsidRDefault="005A187C" w:rsidP="00606A8D">
      <w:pPr>
        <w:pStyle w:val="Apakpunkts"/>
        <w:numPr>
          <w:ilvl w:val="1"/>
          <w:numId w:val="42"/>
        </w:numPr>
        <w:spacing w:before="60" w:after="120"/>
        <w:ind w:left="567" w:hanging="567"/>
        <w:jc w:val="both"/>
        <w:rPr>
          <w:rFonts w:ascii="Times New Roman" w:hAnsi="Times New Roman"/>
          <w:b w:val="0"/>
          <w:sz w:val="24"/>
        </w:rPr>
        <w:pPrChange w:id="564" w:author="Kristīne Felkere" w:date="2025-06-27T10:47:00Z" w16du:dateUtc="2025-06-27T07:47:00Z">
          <w:pPr>
            <w:pStyle w:val="Apakpunkts"/>
            <w:numPr>
              <w:numId w:val="48"/>
            </w:numPr>
            <w:spacing w:before="60" w:after="120"/>
            <w:ind w:left="567" w:hanging="567"/>
            <w:jc w:val="both"/>
          </w:pPr>
        </w:pPrChange>
      </w:pPr>
      <w:r w:rsidRPr="009A035D">
        <w:rPr>
          <w:rFonts w:ascii="Times New Roman" w:hAnsi="Times New Roman"/>
          <w:b w:val="0"/>
          <w:sz w:val="24"/>
        </w:rPr>
        <w:t>Izbeidzot Līgumu, Pusei, kura rīcībā ir otras Puses konfidenciāla informācija, tai skaitā fizisko personu dati, ir pienākums pēc Puses pieprasījuma un/vai līgumattiecību izbeigšanas iznīcināt no otra Puses iegūtos datus, ja izbeidzas nepieciešamība tos apstrādāt šī Līguma izpildei.</w:t>
      </w:r>
    </w:p>
    <w:p w14:paraId="2DC85C20" w14:textId="77777777" w:rsidR="005A187C" w:rsidRPr="009A035D" w:rsidRDefault="005A187C" w:rsidP="00606A8D">
      <w:pPr>
        <w:numPr>
          <w:ilvl w:val="0"/>
          <w:numId w:val="42"/>
        </w:numPr>
        <w:spacing w:after="120"/>
        <w:jc w:val="center"/>
        <w:rPr>
          <w:rFonts w:eastAsia="Calibri"/>
          <w:b/>
        </w:rPr>
        <w:pPrChange w:id="565" w:author="Kristīne Felkere" w:date="2025-06-27T10:47:00Z" w16du:dateUtc="2025-06-27T07:47:00Z">
          <w:pPr>
            <w:numPr>
              <w:numId w:val="48"/>
            </w:numPr>
            <w:spacing w:after="120"/>
            <w:ind w:left="717" w:hanging="360"/>
            <w:jc w:val="center"/>
          </w:pPr>
        </w:pPrChange>
      </w:pPr>
      <w:r w:rsidRPr="009A035D">
        <w:rPr>
          <w:rFonts w:eastAsia="Calibri"/>
          <w:b/>
        </w:rPr>
        <w:t>PUŠU PĀRSTĀVJI UN LĪGUMA IZPILDES KONTROLE</w:t>
      </w:r>
    </w:p>
    <w:p w14:paraId="7A83010D" w14:textId="77777777" w:rsidR="005A187C" w:rsidRPr="009A035D" w:rsidRDefault="005A187C" w:rsidP="00606A8D">
      <w:pPr>
        <w:pStyle w:val="ListParagraph"/>
        <w:numPr>
          <w:ilvl w:val="1"/>
          <w:numId w:val="42"/>
        </w:numPr>
        <w:spacing w:before="120" w:after="120"/>
        <w:ind w:left="567" w:hanging="567"/>
        <w:jc w:val="both"/>
        <w:rPr>
          <w:b/>
          <w:bCs/>
          <w:lang w:val="lv-LV"/>
        </w:rPr>
        <w:pPrChange w:id="566" w:author="Kristīne Felkere" w:date="2025-06-27T10:47:00Z" w16du:dateUtc="2025-06-27T07:47:00Z">
          <w:pPr>
            <w:pStyle w:val="ListParagraph"/>
            <w:numPr>
              <w:ilvl w:val="1"/>
              <w:numId w:val="48"/>
            </w:numPr>
            <w:spacing w:before="120" w:after="120"/>
            <w:ind w:left="567" w:hanging="567"/>
            <w:jc w:val="both"/>
          </w:pPr>
        </w:pPrChange>
      </w:pPr>
      <w:r w:rsidRPr="009A035D">
        <w:rPr>
          <w:lang w:val="lv-LV"/>
        </w:rPr>
        <w:t>Lai sekmētu līgumsaistību izpildi pienācīgā kārtā un Līgumā noteiktajos termiņos, Puses norīko kontaktpersonas un atbildīgās personas.</w:t>
      </w:r>
    </w:p>
    <w:p w14:paraId="0ECC503A" w14:textId="77777777" w:rsidR="005A187C" w:rsidRPr="009A035D" w:rsidRDefault="005A187C" w:rsidP="00606A8D">
      <w:pPr>
        <w:pStyle w:val="ListParagraph"/>
        <w:numPr>
          <w:ilvl w:val="1"/>
          <w:numId w:val="42"/>
        </w:numPr>
        <w:spacing w:before="120" w:after="120"/>
        <w:ind w:left="567" w:hanging="567"/>
        <w:jc w:val="both"/>
        <w:rPr>
          <w:b/>
          <w:bCs/>
          <w:lang w:val="lv-LV"/>
        </w:rPr>
        <w:pPrChange w:id="567" w:author="Kristīne Felkere" w:date="2025-06-27T10:47:00Z" w16du:dateUtc="2025-06-27T07:47:00Z">
          <w:pPr>
            <w:pStyle w:val="ListParagraph"/>
            <w:numPr>
              <w:ilvl w:val="1"/>
              <w:numId w:val="48"/>
            </w:numPr>
            <w:spacing w:before="120" w:after="120"/>
            <w:ind w:left="567" w:hanging="567"/>
            <w:jc w:val="both"/>
          </w:pPr>
        </w:pPrChange>
      </w:pPr>
      <w:r w:rsidRPr="009A035D">
        <w:rPr>
          <w:b/>
          <w:lang w:val="lv-LV"/>
        </w:rPr>
        <w:t>Pasūtītāja atbildīga persona</w:t>
      </w:r>
      <w:r w:rsidRPr="009A035D">
        <w:rPr>
          <w:lang w:val="lv-LV"/>
        </w:rPr>
        <w:t xml:space="preserve"> ir </w:t>
      </w:r>
      <w:r w:rsidRPr="009A035D">
        <w:rPr>
          <w:b/>
          <w:bCs/>
          <w:lang w:val="lv-LV"/>
        </w:rPr>
        <w:t xml:space="preserve">________, </w:t>
      </w:r>
      <w:r w:rsidRPr="009A035D">
        <w:rPr>
          <w:lang w:val="lv-LV"/>
        </w:rPr>
        <w:t xml:space="preserve">t. ______, </w:t>
      </w:r>
      <w:r w:rsidRPr="009A035D">
        <w:rPr>
          <w:rStyle w:val="Hyperlink"/>
          <w:color w:val="auto"/>
          <w:lang w:val="lv-LV"/>
        </w:rPr>
        <w:t>_________</w:t>
      </w:r>
      <w:r w:rsidRPr="009A035D">
        <w:rPr>
          <w:lang w:val="lv-LV"/>
        </w:rPr>
        <w:t>. Atbildīgā persona pilnībā pārzina Līguma noteikumus un tām ir tiesības pieņemt lēmumus un risināt visus ar Līgumu saistītos operatīvos jautājumus, organizēt un kontrolēt Līguma izpildi, tajā skaitā, bet ne tikai, veikt komunikāciju ar Izpildītāja, pieprasīt un sniegt informāciju un dokumentus, kā arī veikt citas darbības pienācīgai Līguma izpildei. Atbildīgā persona nekavējoties ziņo Pasūtītājam par Izpildītāja saistību nepienācīgu izpildi, un tai nav tiesību dot Izpildītājam norādījumus par Līguma termiņu, Līgumcenu, cenas vai citām izmaiņām, ja vien tas nav atrunāts Līgumā.</w:t>
      </w:r>
    </w:p>
    <w:p w14:paraId="4F2E8854" w14:textId="2AFF0707" w:rsidR="005A187C" w:rsidRPr="009A035D" w:rsidRDefault="005A187C" w:rsidP="00606A8D">
      <w:pPr>
        <w:pStyle w:val="ListParagraph"/>
        <w:numPr>
          <w:ilvl w:val="1"/>
          <w:numId w:val="42"/>
        </w:numPr>
        <w:spacing w:before="120" w:after="120"/>
        <w:ind w:left="567" w:hanging="567"/>
        <w:jc w:val="both"/>
        <w:rPr>
          <w:b/>
          <w:bCs/>
          <w:lang w:val="lv-LV"/>
        </w:rPr>
        <w:pPrChange w:id="568" w:author="Kristīne Felkere" w:date="2025-06-27T10:47:00Z" w16du:dateUtc="2025-06-27T07:47:00Z">
          <w:pPr>
            <w:pStyle w:val="ListParagraph"/>
            <w:numPr>
              <w:ilvl w:val="1"/>
              <w:numId w:val="48"/>
            </w:numPr>
            <w:spacing w:before="120" w:after="120"/>
            <w:ind w:left="567" w:hanging="567"/>
            <w:jc w:val="both"/>
          </w:pPr>
        </w:pPrChange>
      </w:pPr>
      <w:r w:rsidRPr="009A035D">
        <w:rPr>
          <w:b/>
          <w:bCs/>
          <w:lang w:val="lv-LV"/>
        </w:rPr>
        <w:t xml:space="preserve">Izpildītāja atbildīgā persona </w:t>
      </w:r>
      <w:r w:rsidRPr="009A035D">
        <w:rPr>
          <w:bCs/>
          <w:lang w:val="lv-LV"/>
        </w:rPr>
        <w:t>ir</w:t>
      </w:r>
      <w:r w:rsidRPr="009A035D">
        <w:rPr>
          <w:b/>
          <w:bCs/>
          <w:lang w:val="lv-LV"/>
        </w:rPr>
        <w:t xml:space="preserve"> ________, </w:t>
      </w:r>
      <w:r w:rsidRPr="009A035D">
        <w:rPr>
          <w:lang w:val="lv-LV"/>
        </w:rPr>
        <w:t xml:space="preserve">t. ______, </w:t>
      </w:r>
      <w:r w:rsidRPr="009A035D">
        <w:rPr>
          <w:rStyle w:val="Hyperlink"/>
          <w:color w:val="auto"/>
          <w:lang w:val="lv-LV"/>
        </w:rPr>
        <w:t>_________</w:t>
      </w:r>
      <w:r w:rsidRPr="009A035D">
        <w:rPr>
          <w:lang w:val="lv-LV"/>
        </w:rPr>
        <w:t xml:space="preserve">. Izpildītāja atbildīgā persona pilnībā pārzina Līgumu un </w:t>
      </w:r>
      <w:r w:rsidR="00D26C61" w:rsidRPr="009A035D">
        <w:rPr>
          <w:lang w:val="lv-LV"/>
        </w:rPr>
        <w:t>O</w:t>
      </w:r>
      <w:r w:rsidRPr="009A035D">
        <w:rPr>
          <w:lang w:val="lv-LV"/>
        </w:rPr>
        <w:t xml:space="preserve">bjektu, tai ir tiesības pieņemt lēmumus un risināt visus ar Līguma izpildi saistītos jautājumus, parakstīt Līgumā noteiktos aktus, nodot Darbus, </w:t>
      </w:r>
      <w:proofErr w:type="spellStart"/>
      <w:r w:rsidRPr="009A035D">
        <w:rPr>
          <w:lang w:val="lv-LV"/>
        </w:rPr>
        <w:t>izpilddokumentāciju</w:t>
      </w:r>
      <w:proofErr w:type="spellEnd"/>
      <w:r w:rsidRPr="009A035D">
        <w:rPr>
          <w:lang w:val="lv-LV"/>
        </w:rPr>
        <w:t>, būvatļaujas, u.c. dokumentus, pieprasīt no Pasūtītāja informāciju, sniegt informāciju Pasūtītājam, bet tā nedrīkst veikt grozījumus un papildinājumus Līgumā, tajā skaitā, grozīt Līgumcenu un/vai Darbu izpildes termiņus.</w:t>
      </w:r>
    </w:p>
    <w:p w14:paraId="4730CE64" w14:textId="77777777" w:rsidR="005A187C" w:rsidRPr="009A035D" w:rsidRDefault="005A187C" w:rsidP="00606A8D">
      <w:pPr>
        <w:pStyle w:val="ListParagraph"/>
        <w:numPr>
          <w:ilvl w:val="1"/>
          <w:numId w:val="42"/>
        </w:numPr>
        <w:spacing w:before="120" w:after="120"/>
        <w:ind w:left="567" w:hanging="567"/>
        <w:jc w:val="both"/>
        <w:rPr>
          <w:b/>
          <w:bCs/>
          <w:lang w:val="lv-LV"/>
        </w:rPr>
        <w:pPrChange w:id="569" w:author="Kristīne Felkere" w:date="2025-06-27T10:47:00Z" w16du:dateUtc="2025-06-27T07:47:00Z">
          <w:pPr>
            <w:pStyle w:val="ListParagraph"/>
            <w:numPr>
              <w:ilvl w:val="1"/>
              <w:numId w:val="48"/>
            </w:numPr>
            <w:spacing w:before="120" w:after="120"/>
            <w:ind w:left="567" w:hanging="567"/>
            <w:jc w:val="both"/>
          </w:pPr>
        </w:pPrChange>
      </w:pPr>
      <w:r w:rsidRPr="009A035D">
        <w:rPr>
          <w:bCs/>
          <w:lang w:val="lv-LV"/>
        </w:rPr>
        <w:t xml:space="preserve">Izpildītājs nodrošina šādu apakšuzņēmēju un speciālistu piesaisti: </w:t>
      </w:r>
    </w:p>
    <w:p w14:paraId="366A9DEF" w14:textId="77777777" w:rsidR="005A187C" w:rsidRPr="009A035D" w:rsidRDefault="005A187C" w:rsidP="00606A8D">
      <w:pPr>
        <w:pStyle w:val="ListParagraph"/>
        <w:numPr>
          <w:ilvl w:val="2"/>
          <w:numId w:val="42"/>
        </w:numPr>
        <w:spacing w:after="120"/>
        <w:jc w:val="both"/>
        <w:rPr>
          <w:bCs/>
          <w:lang w:val="lv-LV"/>
        </w:rPr>
        <w:pPrChange w:id="570" w:author="Kristīne Felkere" w:date="2025-06-27T10:47:00Z" w16du:dateUtc="2025-06-27T07:47:00Z">
          <w:pPr>
            <w:pStyle w:val="ListParagraph"/>
            <w:numPr>
              <w:ilvl w:val="2"/>
              <w:numId w:val="48"/>
            </w:numPr>
            <w:spacing w:after="120"/>
            <w:ind w:left="1800" w:hanging="720"/>
            <w:jc w:val="both"/>
          </w:pPr>
        </w:pPrChange>
      </w:pPr>
      <w:r w:rsidRPr="009A035D">
        <w:rPr>
          <w:b/>
          <w:lang w:val="lv-LV"/>
        </w:rPr>
        <w:t>____________________________________________________</w:t>
      </w:r>
    </w:p>
    <w:p w14:paraId="3591A9EA" w14:textId="77777777" w:rsidR="005A187C" w:rsidRPr="009A035D" w:rsidRDefault="005A187C" w:rsidP="00606A8D">
      <w:pPr>
        <w:pStyle w:val="ListParagraph"/>
        <w:numPr>
          <w:ilvl w:val="1"/>
          <w:numId w:val="42"/>
        </w:numPr>
        <w:spacing w:before="120" w:after="120"/>
        <w:ind w:left="567" w:hanging="567"/>
        <w:jc w:val="both"/>
        <w:rPr>
          <w:b/>
          <w:bCs/>
          <w:lang w:val="lv-LV"/>
        </w:rPr>
        <w:pPrChange w:id="571" w:author="Kristīne Felkere" w:date="2025-06-27T10:47:00Z" w16du:dateUtc="2025-06-27T07:47:00Z">
          <w:pPr>
            <w:pStyle w:val="ListParagraph"/>
            <w:numPr>
              <w:ilvl w:val="1"/>
              <w:numId w:val="48"/>
            </w:numPr>
            <w:spacing w:before="120" w:after="120"/>
            <w:ind w:left="567" w:hanging="567"/>
            <w:jc w:val="both"/>
          </w:pPr>
        </w:pPrChange>
      </w:pPr>
      <w:r w:rsidRPr="009A035D">
        <w:rPr>
          <w:lang w:val="lv-LV"/>
        </w:rPr>
        <w:t>Saņemot norādījumus no Līgumā noteiktās Pasūtītāja atbildīgās personas, Izpildītājam ir tiesības uzskatīt, ka tās rīkojas Pasūtītāja pilnvaras ietvaros, tomēr tas neatbrīvo Izpildītāja no atbildības, ja norādījumi ir pretrunā ar Līgumu vai normatīvajiem aktiem. Izpildītāja pienākums ir nekavējoties rakstiski informēt Pasūtītāju par šādiem norādījumiem.</w:t>
      </w:r>
    </w:p>
    <w:p w14:paraId="303052B2" w14:textId="77777777" w:rsidR="005A187C" w:rsidRPr="009A035D" w:rsidRDefault="005A187C" w:rsidP="00606A8D">
      <w:pPr>
        <w:pStyle w:val="ListParagraph"/>
        <w:numPr>
          <w:ilvl w:val="1"/>
          <w:numId w:val="42"/>
        </w:numPr>
        <w:spacing w:before="120" w:after="120"/>
        <w:ind w:left="567" w:hanging="567"/>
        <w:jc w:val="both"/>
        <w:rPr>
          <w:b/>
          <w:bCs/>
          <w:lang w:val="lv-LV"/>
        </w:rPr>
        <w:pPrChange w:id="572" w:author="Kristīne Felkere" w:date="2025-06-27T10:47:00Z" w16du:dateUtc="2025-06-27T07:47:00Z">
          <w:pPr>
            <w:pStyle w:val="ListParagraph"/>
            <w:numPr>
              <w:ilvl w:val="1"/>
              <w:numId w:val="48"/>
            </w:numPr>
            <w:spacing w:before="120" w:after="120"/>
            <w:ind w:left="567" w:hanging="567"/>
            <w:jc w:val="both"/>
          </w:pPr>
        </w:pPrChange>
      </w:pPr>
      <w:r w:rsidRPr="009A035D">
        <w:rPr>
          <w:lang w:val="lv-LV"/>
        </w:rPr>
        <w:t>Pasūtītāja atbildīgā persona veikts jebkāda rakstura apstiprinājums, kontroles pasākums, apliecinājums, saskaņojums, apskate, pārbaude, norādījums, paziņojums, pieprasījums, izmēģinājums, u.tml. līdzīga rīcība neatbrīvo Izpildītāja no atbildības, kas izriet no Līguma, ieskaitot atbildību par kļūdām, nolaidību, pretrunām un neatbilstību.</w:t>
      </w:r>
    </w:p>
    <w:p w14:paraId="48E14497" w14:textId="77777777" w:rsidR="005A187C" w:rsidRPr="009A035D" w:rsidRDefault="005A187C" w:rsidP="00606A8D">
      <w:pPr>
        <w:pStyle w:val="ListParagraph"/>
        <w:numPr>
          <w:ilvl w:val="1"/>
          <w:numId w:val="42"/>
        </w:numPr>
        <w:spacing w:before="120" w:after="120"/>
        <w:ind w:left="567" w:hanging="567"/>
        <w:jc w:val="both"/>
        <w:rPr>
          <w:b/>
          <w:bCs/>
          <w:lang w:val="lv-LV"/>
        </w:rPr>
        <w:pPrChange w:id="573" w:author="Kristīne Felkere" w:date="2025-06-27T10:47:00Z" w16du:dateUtc="2025-06-27T07:47:00Z">
          <w:pPr>
            <w:pStyle w:val="ListParagraph"/>
            <w:numPr>
              <w:ilvl w:val="1"/>
              <w:numId w:val="48"/>
            </w:numPr>
            <w:spacing w:before="120" w:after="120"/>
            <w:ind w:left="567" w:hanging="567"/>
            <w:jc w:val="both"/>
          </w:pPr>
        </w:pPrChange>
      </w:pPr>
      <w:r w:rsidRPr="009A035D">
        <w:rPr>
          <w:lang w:val="lv-LV"/>
        </w:rPr>
        <w:t>Pasūtītāja atbildīgā persona jebkurā laikā var sniegt Izpildītājam norādījumus, kas var būt nepieciešami Darbu izpildei, to defektu un/vai neatbilstību novēršanai saskaņā ar Līgumu.</w:t>
      </w:r>
    </w:p>
    <w:p w14:paraId="2365C5E2" w14:textId="77777777" w:rsidR="005A187C" w:rsidRPr="009A035D" w:rsidRDefault="005A187C" w:rsidP="005A187C">
      <w:pPr>
        <w:spacing w:after="120"/>
        <w:ind w:left="717"/>
        <w:rPr>
          <w:rFonts w:eastAsia="Calibri"/>
          <w:b/>
        </w:rPr>
      </w:pPr>
    </w:p>
    <w:p w14:paraId="12652B6C" w14:textId="77777777" w:rsidR="005A187C" w:rsidRPr="009A035D" w:rsidRDefault="005A187C" w:rsidP="00606A8D">
      <w:pPr>
        <w:numPr>
          <w:ilvl w:val="0"/>
          <w:numId w:val="42"/>
        </w:numPr>
        <w:spacing w:after="120"/>
        <w:jc w:val="center"/>
        <w:rPr>
          <w:rFonts w:eastAsia="Calibri"/>
        </w:rPr>
        <w:pPrChange w:id="574" w:author="Kristīne Felkere" w:date="2025-06-27T10:47:00Z" w16du:dateUtc="2025-06-27T07:47:00Z">
          <w:pPr>
            <w:numPr>
              <w:numId w:val="48"/>
            </w:numPr>
            <w:spacing w:after="120"/>
            <w:ind w:left="717" w:hanging="360"/>
            <w:jc w:val="center"/>
          </w:pPr>
        </w:pPrChange>
      </w:pPr>
      <w:r w:rsidRPr="009A035D">
        <w:rPr>
          <w:rFonts w:eastAsia="Calibri"/>
          <w:b/>
        </w:rPr>
        <w:t>CITI NOTEIKUMI</w:t>
      </w:r>
    </w:p>
    <w:p w14:paraId="4E3F8A2D" w14:textId="77777777" w:rsidR="005A187C" w:rsidRPr="009A035D" w:rsidRDefault="005A187C" w:rsidP="00606A8D">
      <w:pPr>
        <w:pStyle w:val="ListParagraph"/>
        <w:numPr>
          <w:ilvl w:val="1"/>
          <w:numId w:val="42"/>
        </w:numPr>
        <w:spacing w:before="120" w:after="120"/>
        <w:ind w:left="567" w:hanging="567"/>
        <w:jc w:val="both"/>
        <w:rPr>
          <w:b/>
          <w:bCs/>
          <w:lang w:val="lv-LV"/>
        </w:rPr>
        <w:pPrChange w:id="575" w:author="Kristīne Felkere" w:date="2025-06-27T10:47:00Z" w16du:dateUtc="2025-06-27T07:47:00Z">
          <w:pPr>
            <w:pStyle w:val="ListParagraph"/>
            <w:numPr>
              <w:ilvl w:val="1"/>
              <w:numId w:val="48"/>
            </w:numPr>
            <w:spacing w:before="120" w:after="120"/>
            <w:ind w:left="567" w:hanging="567"/>
            <w:jc w:val="both"/>
          </w:pPr>
        </w:pPrChange>
      </w:pPr>
      <w:r w:rsidRPr="009A035D">
        <w:rPr>
          <w:lang w:val="lv-LV"/>
        </w:rPr>
        <w:t>Katra Puse par Līgumā neparedzētiem apstākļiem, kas var negatīvi ietekmēt saistību izpildi vai to termiņu, rakstiski paziņo otrai Pusei 15 (piecpadsmit) darbdienu laikā no šādu apstākļu rašanās brīža. Ja Izpildītājs nav iesniedzis Pasūtītājam attiecīgu paziņojumu minētajā termiņā, tas nevar prasīt pagarināt Līguma saistību izpildes termiņu balstoties uz apstākļiem, par kuriem nav savlaicīgi sniedzis paziņojumu.</w:t>
      </w:r>
    </w:p>
    <w:p w14:paraId="76A4C62C" w14:textId="77777777" w:rsidR="005A187C" w:rsidRPr="009A035D" w:rsidRDefault="005A187C" w:rsidP="00606A8D">
      <w:pPr>
        <w:pStyle w:val="ListParagraph"/>
        <w:numPr>
          <w:ilvl w:val="1"/>
          <w:numId w:val="42"/>
        </w:numPr>
        <w:spacing w:before="120" w:after="120"/>
        <w:ind w:left="567" w:hanging="567"/>
        <w:jc w:val="both"/>
        <w:rPr>
          <w:b/>
          <w:bCs/>
          <w:lang w:val="lv-LV"/>
        </w:rPr>
        <w:pPrChange w:id="576" w:author="Kristīne Felkere" w:date="2025-06-27T10:47:00Z" w16du:dateUtc="2025-06-27T07:47:00Z">
          <w:pPr>
            <w:pStyle w:val="ListParagraph"/>
            <w:numPr>
              <w:ilvl w:val="1"/>
              <w:numId w:val="48"/>
            </w:numPr>
            <w:spacing w:before="120" w:after="120"/>
            <w:ind w:left="567" w:hanging="567"/>
            <w:jc w:val="both"/>
          </w:pPr>
        </w:pPrChange>
      </w:pPr>
      <w:r w:rsidRPr="009A035D">
        <w:rPr>
          <w:lang w:val="lv-LV"/>
        </w:rPr>
        <w:t>Gadījumā, ja kāda no Pusēm tiek reorganizēta, Līgums paliek spēkā, un tā noteikumi ir saistoši Pušu saistību pārņēmējam.</w:t>
      </w:r>
    </w:p>
    <w:p w14:paraId="2A53806B" w14:textId="77777777" w:rsidR="005A187C" w:rsidRPr="009A035D" w:rsidRDefault="005A187C" w:rsidP="00606A8D">
      <w:pPr>
        <w:pStyle w:val="ListParagraph"/>
        <w:numPr>
          <w:ilvl w:val="1"/>
          <w:numId w:val="42"/>
        </w:numPr>
        <w:spacing w:before="120" w:after="120"/>
        <w:ind w:left="567" w:hanging="567"/>
        <w:jc w:val="both"/>
        <w:rPr>
          <w:b/>
          <w:bCs/>
          <w:lang w:val="lv-LV"/>
        </w:rPr>
        <w:pPrChange w:id="577" w:author="Kristīne Felkere" w:date="2025-06-27T10:47:00Z" w16du:dateUtc="2025-06-27T07:47:00Z">
          <w:pPr>
            <w:pStyle w:val="ListParagraph"/>
            <w:numPr>
              <w:ilvl w:val="1"/>
              <w:numId w:val="48"/>
            </w:numPr>
            <w:spacing w:before="120" w:after="120"/>
            <w:ind w:left="567" w:hanging="567"/>
            <w:jc w:val="both"/>
          </w:pPr>
        </w:pPrChange>
      </w:pPr>
      <w:r w:rsidRPr="009A035D">
        <w:rPr>
          <w:snapToGrid w:val="0"/>
          <w:lang w:val="lv-LV"/>
        </w:rPr>
        <w:lastRenderedPageBreak/>
        <w:t>Līgum</w:t>
      </w:r>
      <w:r w:rsidRPr="009A035D">
        <w:rPr>
          <w:lang w:val="lv-LV"/>
        </w:rPr>
        <w:t xml:space="preserve">ā un normatīvajos aktos paredzētajos gadījumos </w:t>
      </w:r>
      <w:r w:rsidRPr="009A035D">
        <w:rPr>
          <w:snapToGrid w:val="0"/>
          <w:lang w:val="lv-LV"/>
        </w:rPr>
        <w:t>P</w:t>
      </w:r>
      <w:r w:rsidRPr="009A035D">
        <w:rPr>
          <w:lang w:val="lv-LV"/>
        </w:rPr>
        <w:t>uses</w:t>
      </w:r>
      <w:r w:rsidRPr="009A035D">
        <w:rPr>
          <w:snapToGrid w:val="0"/>
          <w:lang w:val="lv-LV"/>
        </w:rPr>
        <w:t xml:space="preserve"> ir tiesīgas izdarīt grozījumus Līguma noteikumos‚ </w:t>
      </w:r>
      <w:r w:rsidRPr="009A035D">
        <w:rPr>
          <w:lang w:val="lv-LV"/>
        </w:rPr>
        <w:t>savstarpēji par to vienojoties. Jebkuri grozījumi izdarāmi rakstiski un tie kļūst par Līguma neatņemamu sastāvdaļu pēc tam, kad tos ir parakstījušas abas Puses un tie ir reģistrēti Pasūtītāja lietvedībā.</w:t>
      </w:r>
    </w:p>
    <w:p w14:paraId="60725B37" w14:textId="77777777" w:rsidR="005A187C" w:rsidRPr="009A035D" w:rsidRDefault="005A187C" w:rsidP="00606A8D">
      <w:pPr>
        <w:pStyle w:val="ListParagraph"/>
        <w:numPr>
          <w:ilvl w:val="1"/>
          <w:numId w:val="42"/>
        </w:numPr>
        <w:spacing w:before="120" w:after="120"/>
        <w:ind w:left="567" w:hanging="567"/>
        <w:jc w:val="both"/>
        <w:rPr>
          <w:b/>
          <w:bCs/>
          <w:lang w:val="lv-LV"/>
        </w:rPr>
        <w:pPrChange w:id="578" w:author="Kristīne Felkere" w:date="2025-06-27T10:47:00Z" w16du:dateUtc="2025-06-27T07:47:00Z">
          <w:pPr>
            <w:pStyle w:val="ListParagraph"/>
            <w:numPr>
              <w:ilvl w:val="1"/>
              <w:numId w:val="48"/>
            </w:numPr>
            <w:spacing w:before="120" w:after="120"/>
            <w:ind w:left="567" w:hanging="567"/>
            <w:jc w:val="both"/>
          </w:pPr>
        </w:pPrChange>
      </w:pPr>
      <w:r w:rsidRPr="009A035D">
        <w:rPr>
          <w:lang w:val="lv-LV"/>
        </w:rPr>
        <w:t>Līguma sadaļu virsraksti ir lietoti vienīgi ērtībai un tie nevar interpretēt noteikumus.</w:t>
      </w:r>
    </w:p>
    <w:p w14:paraId="1E223EB9" w14:textId="77777777" w:rsidR="005A187C" w:rsidRPr="009A035D" w:rsidRDefault="005A187C" w:rsidP="00606A8D">
      <w:pPr>
        <w:pStyle w:val="ListParagraph"/>
        <w:numPr>
          <w:ilvl w:val="1"/>
          <w:numId w:val="42"/>
        </w:numPr>
        <w:spacing w:before="120" w:after="120"/>
        <w:ind w:left="567" w:hanging="567"/>
        <w:jc w:val="both"/>
        <w:rPr>
          <w:b/>
          <w:bCs/>
          <w:lang w:val="lv-LV"/>
        </w:rPr>
        <w:pPrChange w:id="579" w:author="Kristīne Felkere" w:date="2025-06-27T10:47:00Z" w16du:dateUtc="2025-06-27T07:47:00Z">
          <w:pPr>
            <w:pStyle w:val="ListParagraph"/>
            <w:numPr>
              <w:ilvl w:val="1"/>
              <w:numId w:val="48"/>
            </w:numPr>
            <w:spacing w:before="120" w:after="120"/>
            <w:ind w:left="567" w:hanging="567"/>
            <w:jc w:val="both"/>
          </w:pPr>
        </w:pPrChange>
      </w:pPr>
      <w:r w:rsidRPr="009A035D">
        <w:rPr>
          <w:lang w:val="lv-LV"/>
        </w:rPr>
        <w:t>Ja kāds no Līguma noteikumiem zaudē spēku normatīvo aktu grozījumu rezultātā, pārējie Līguma noteikumi nezaudē spēku un šajā gadījumā Pušu pienākums ir piemērot Līgumu atbilstoši spēkā esošajiem normatīvajiem aktiem.</w:t>
      </w:r>
    </w:p>
    <w:p w14:paraId="22CD0EB5" w14:textId="77777777" w:rsidR="005A187C" w:rsidRPr="009A035D" w:rsidRDefault="005A187C" w:rsidP="00606A8D">
      <w:pPr>
        <w:pStyle w:val="ListParagraph"/>
        <w:numPr>
          <w:ilvl w:val="1"/>
          <w:numId w:val="42"/>
        </w:numPr>
        <w:spacing w:before="120" w:after="120"/>
        <w:ind w:left="567" w:hanging="567"/>
        <w:jc w:val="both"/>
        <w:rPr>
          <w:b/>
          <w:bCs/>
          <w:lang w:val="lv-LV"/>
        </w:rPr>
        <w:pPrChange w:id="580" w:author="Kristīne Felkere" w:date="2025-06-27T10:47:00Z" w16du:dateUtc="2025-06-27T07:47:00Z">
          <w:pPr>
            <w:pStyle w:val="ListParagraph"/>
            <w:numPr>
              <w:ilvl w:val="1"/>
              <w:numId w:val="48"/>
            </w:numPr>
            <w:spacing w:before="120" w:after="120"/>
            <w:ind w:left="567" w:hanging="567"/>
            <w:jc w:val="both"/>
          </w:pPr>
        </w:pPrChange>
      </w:pPr>
      <w:r w:rsidRPr="009A035D">
        <w:rPr>
          <w:lang w:val="lv-LV"/>
        </w:rPr>
        <w:t>Ja kāds no Līgumā vai tā pielikumos norādītajiem normatīvajiem aktiem zaudē spēku un tā vietā tiek pieņemts jauns normatīvais akts, kas regulē tos pašus jautājumus, ko regulēja spēku zaudējušais akts, jauno, spēkā esošo normatīvo aktu piemēro ar tā spēkā stāšanās brīdi.</w:t>
      </w:r>
    </w:p>
    <w:p w14:paraId="2FBA04E1" w14:textId="77777777" w:rsidR="005A187C" w:rsidRPr="009A035D" w:rsidRDefault="005A187C" w:rsidP="00606A8D">
      <w:pPr>
        <w:pStyle w:val="ListParagraph"/>
        <w:numPr>
          <w:ilvl w:val="1"/>
          <w:numId w:val="42"/>
        </w:numPr>
        <w:spacing w:before="120" w:after="120"/>
        <w:ind w:left="567" w:hanging="567"/>
        <w:jc w:val="both"/>
        <w:rPr>
          <w:b/>
          <w:bCs/>
          <w:lang w:val="lv-LV"/>
        </w:rPr>
        <w:pPrChange w:id="581" w:author="Kristīne Felkere" w:date="2025-06-27T10:47:00Z" w16du:dateUtc="2025-06-27T07:47:00Z">
          <w:pPr>
            <w:pStyle w:val="ListParagraph"/>
            <w:numPr>
              <w:ilvl w:val="1"/>
              <w:numId w:val="48"/>
            </w:numPr>
            <w:spacing w:before="120" w:after="120"/>
            <w:ind w:left="567" w:hanging="567"/>
            <w:jc w:val="both"/>
          </w:pPr>
        </w:pPrChange>
      </w:pPr>
      <w:r w:rsidRPr="009A035D">
        <w:rPr>
          <w:lang w:val="lv-LV"/>
        </w:rPr>
        <w:t>Ja kādai no Pusēm tiek mainīts juridiskais statuss vai kādi Līgumā minētie Pušu vai to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14:paraId="0E59FE63" w14:textId="77777777" w:rsidR="005A187C" w:rsidRPr="009A035D" w:rsidRDefault="005A187C" w:rsidP="00606A8D">
      <w:pPr>
        <w:pStyle w:val="ListParagraph"/>
        <w:numPr>
          <w:ilvl w:val="1"/>
          <w:numId w:val="42"/>
        </w:numPr>
        <w:spacing w:before="120" w:after="120"/>
        <w:ind w:left="567" w:hanging="567"/>
        <w:jc w:val="both"/>
        <w:rPr>
          <w:b/>
          <w:bCs/>
          <w:lang w:val="lv-LV"/>
        </w:rPr>
        <w:pPrChange w:id="582" w:author="Kristīne Felkere" w:date="2025-06-27T10:47:00Z" w16du:dateUtc="2025-06-27T07:47:00Z">
          <w:pPr>
            <w:pStyle w:val="ListParagraph"/>
            <w:numPr>
              <w:ilvl w:val="1"/>
              <w:numId w:val="48"/>
            </w:numPr>
            <w:spacing w:before="120" w:after="120"/>
            <w:ind w:left="567" w:hanging="567"/>
            <w:jc w:val="both"/>
          </w:pPr>
        </w:pPrChange>
      </w:pPr>
      <w:bookmarkStart w:id="583" w:name="_Hlk529185116"/>
      <w:r w:rsidRPr="009A035D">
        <w:rPr>
          <w:lang w:val="lv-LV"/>
        </w:rPr>
        <w:t xml:space="preserve">Saraksti un jebkuru informāciju, ko kāda no Pusēm </w:t>
      </w:r>
      <w:proofErr w:type="spellStart"/>
      <w:r w:rsidRPr="009A035D">
        <w:rPr>
          <w:lang w:val="lv-LV"/>
        </w:rPr>
        <w:t>nosūta</w:t>
      </w:r>
      <w:proofErr w:type="spellEnd"/>
      <w:r w:rsidRPr="009A035D">
        <w:rPr>
          <w:lang w:val="lv-LV"/>
        </w:rPr>
        <w:t xml:space="preserve"> otrai Pusei, ir latviešu valodā un nosūtāma elektroniski, ar drošu elektronisko parakstu, uz Pušu oficiālajām e-pasta adresēm. Uzskatāms, ka Puse paziņojumu ir saņēmusi otrajā darbdienā pēc nosūtīšanas, ja vien Puse – informācijas saņēmēja, iepriekš nav norādījusi savādāk</w:t>
      </w:r>
      <w:bookmarkEnd w:id="583"/>
      <w:r w:rsidRPr="009A035D">
        <w:rPr>
          <w:lang w:val="lv-LV"/>
        </w:rPr>
        <w:t>.</w:t>
      </w:r>
    </w:p>
    <w:p w14:paraId="2D80DCDB" w14:textId="77777777" w:rsidR="005A187C" w:rsidRPr="009A035D" w:rsidRDefault="005A187C" w:rsidP="00606A8D">
      <w:pPr>
        <w:pStyle w:val="ListParagraph"/>
        <w:numPr>
          <w:ilvl w:val="1"/>
          <w:numId w:val="42"/>
        </w:numPr>
        <w:spacing w:before="120" w:after="120"/>
        <w:ind w:left="567" w:hanging="567"/>
        <w:jc w:val="both"/>
        <w:rPr>
          <w:b/>
          <w:bCs/>
          <w:lang w:val="lv-LV"/>
        </w:rPr>
        <w:pPrChange w:id="584" w:author="Kristīne Felkere" w:date="2025-06-27T10:47:00Z" w16du:dateUtc="2025-06-27T07:47:00Z">
          <w:pPr>
            <w:pStyle w:val="ListParagraph"/>
            <w:numPr>
              <w:ilvl w:val="1"/>
              <w:numId w:val="48"/>
            </w:numPr>
            <w:spacing w:before="120" w:after="120"/>
            <w:ind w:left="567" w:hanging="567"/>
            <w:jc w:val="both"/>
          </w:pPr>
        </w:pPrChange>
      </w:pPr>
      <w:r w:rsidRPr="009A035D">
        <w:rPr>
          <w:lang w:val="lv-LV"/>
        </w:rPr>
        <w:t>Interpretējot Līgumu vai kādu tā daļu, ir jāņem vērā visas Līguma daļas. Ja rodas pretruna starp dažādiem Līguma pielikumiem, prioritāte (virzienā no augstākās uz zemāko) ir secībā, kādā tie sakārtoti 23.11. apakšpunktā.</w:t>
      </w:r>
    </w:p>
    <w:p w14:paraId="43A57C93" w14:textId="77777777" w:rsidR="005A187C" w:rsidRPr="009A035D" w:rsidRDefault="005A187C" w:rsidP="00606A8D">
      <w:pPr>
        <w:numPr>
          <w:ilvl w:val="1"/>
          <w:numId w:val="42"/>
        </w:numPr>
        <w:spacing w:before="120" w:after="120"/>
        <w:ind w:left="567" w:hanging="567"/>
        <w:jc w:val="both"/>
        <w:pPrChange w:id="585" w:author="Kristīne Felkere" w:date="2025-06-27T10:47:00Z" w16du:dateUtc="2025-06-27T07:47:00Z">
          <w:pPr>
            <w:numPr>
              <w:ilvl w:val="1"/>
              <w:numId w:val="48"/>
            </w:numPr>
            <w:spacing w:before="120" w:after="120"/>
            <w:ind w:left="567" w:hanging="567"/>
            <w:jc w:val="both"/>
          </w:pPr>
        </w:pPrChange>
      </w:pPr>
      <w:r w:rsidRPr="009A035D">
        <w:t xml:space="preserve">Līgums sagatavots elektroniska dokumenta veidā, uz _____(_______) lapām, un parakstīts elektroniski ar drošu elektronisko parakstu. Līgums stājas spēkā pēdējā droša elektroniskā paraksta un laika zīmoga pievienošanas brīdī. </w:t>
      </w:r>
    </w:p>
    <w:p w14:paraId="3EA8E407" w14:textId="77777777" w:rsidR="005A187C" w:rsidRPr="009A035D" w:rsidRDefault="005A187C" w:rsidP="00606A8D">
      <w:pPr>
        <w:numPr>
          <w:ilvl w:val="1"/>
          <w:numId w:val="42"/>
        </w:numPr>
        <w:spacing w:before="120" w:after="120"/>
        <w:ind w:left="709" w:hanging="709"/>
        <w:jc w:val="both"/>
        <w:pPrChange w:id="586" w:author="Kristīne Felkere" w:date="2025-06-27T10:47:00Z" w16du:dateUtc="2025-06-27T07:47:00Z">
          <w:pPr>
            <w:numPr>
              <w:ilvl w:val="1"/>
              <w:numId w:val="48"/>
            </w:numPr>
            <w:spacing w:before="120" w:after="120"/>
            <w:ind w:left="709" w:hanging="709"/>
            <w:jc w:val="both"/>
          </w:pPr>
        </w:pPrChange>
      </w:pPr>
      <w:r w:rsidRPr="009A035D">
        <w:t>Līgumam ir šādas, no Līguma atsevišķas, bet neatņemamas sastāvdaļas:</w:t>
      </w:r>
    </w:p>
    <w:p w14:paraId="7040A51A" w14:textId="0A2CC6BC" w:rsidR="005A187C" w:rsidRPr="009A035D" w:rsidRDefault="005A187C" w:rsidP="00606A8D">
      <w:pPr>
        <w:pStyle w:val="ListParagraph"/>
        <w:numPr>
          <w:ilvl w:val="2"/>
          <w:numId w:val="42"/>
        </w:numPr>
        <w:spacing w:after="120"/>
        <w:jc w:val="both"/>
        <w:rPr>
          <w:lang w:val="lv-LV"/>
        </w:rPr>
        <w:pPrChange w:id="587" w:author="Kristīne Felkere" w:date="2025-06-27T10:47:00Z" w16du:dateUtc="2025-06-27T07:47:00Z">
          <w:pPr>
            <w:pStyle w:val="ListParagraph"/>
            <w:numPr>
              <w:ilvl w:val="2"/>
              <w:numId w:val="48"/>
            </w:numPr>
            <w:spacing w:after="120"/>
            <w:ind w:left="1800" w:hanging="720"/>
            <w:jc w:val="both"/>
          </w:pPr>
        </w:pPrChange>
      </w:pPr>
      <w:r w:rsidRPr="009A035D">
        <w:rPr>
          <w:lang w:val="lv-LV"/>
        </w:rPr>
        <w:t>1.pielikums – tehniskā specifikācija</w:t>
      </w:r>
      <w:r w:rsidR="00D26C61" w:rsidRPr="009A035D">
        <w:rPr>
          <w:lang w:val="lv-LV"/>
        </w:rPr>
        <w:t>;</w:t>
      </w:r>
      <w:r w:rsidRPr="009A035D">
        <w:rPr>
          <w:lang w:val="lv-LV"/>
        </w:rPr>
        <w:t xml:space="preserve"> </w:t>
      </w:r>
    </w:p>
    <w:p w14:paraId="7B0AB800" w14:textId="72D0E1B3" w:rsidR="005A187C" w:rsidRPr="009A035D" w:rsidRDefault="005A187C" w:rsidP="00606A8D">
      <w:pPr>
        <w:numPr>
          <w:ilvl w:val="2"/>
          <w:numId w:val="42"/>
        </w:numPr>
        <w:spacing w:after="120"/>
        <w:jc w:val="both"/>
        <w:pPrChange w:id="588" w:author="Kristīne Felkere" w:date="2025-06-27T10:47:00Z" w16du:dateUtc="2025-06-27T07:47:00Z">
          <w:pPr>
            <w:numPr>
              <w:ilvl w:val="2"/>
              <w:numId w:val="48"/>
            </w:numPr>
            <w:spacing w:after="120"/>
            <w:ind w:left="1800" w:hanging="720"/>
            <w:jc w:val="both"/>
          </w:pPr>
        </w:pPrChange>
      </w:pPr>
      <w:r w:rsidRPr="009A035D">
        <w:t xml:space="preserve">2.pielikums – </w:t>
      </w:r>
      <w:r w:rsidR="00D26C61" w:rsidRPr="009A035D">
        <w:t>Darbu izpildes kalendārais grafiks;</w:t>
      </w:r>
    </w:p>
    <w:p w14:paraId="6541C505" w14:textId="526F9433" w:rsidR="005A187C" w:rsidRPr="009A035D" w:rsidRDefault="005A187C" w:rsidP="00606A8D">
      <w:pPr>
        <w:numPr>
          <w:ilvl w:val="2"/>
          <w:numId w:val="42"/>
        </w:numPr>
        <w:spacing w:after="120"/>
        <w:jc w:val="both"/>
        <w:pPrChange w:id="589" w:author="Kristīne Felkere" w:date="2025-06-27T10:47:00Z" w16du:dateUtc="2025-06-27T07:47:00Z">
          <w:pPr>
            <w:numPr>
              <w:ilvl w:val="2"/>
              <w:numId w:val="48"/>
            </w:numPr>
            <w:spacing w:after="120"/>
            <w:ind w:left="1800" w:hanging="720"/>
            <w:jc w:val="both"/>
          </w:pPr>
        </w:pPrChange>
      </w:pPr>
      <w:r w:rsidRPr="009A035D">
        <w:t xml:space="preserve">3.pielikums – </w:t>
      </w:r>
      <w:r w:rsidR="00D26C61" w:rsidRPr="009A035D">
        <w:t>tāme;</w:t>
      </w:r>
    </w:p>
    <w:p w14:paraId="273035BF" w14:textId="1D955241" w:rsidR="005A187C" w:rsidRPr="009A035D" w:rsidRDefault="005A187C" w:rsidP="00606A8D">
      <w:pPr>
        <w:numPr>
          <w:ilvl w:val="2"/>
          <w:numId w:val="42"/>
        </w:numPr>
        <w:spacing w:after="120"/>
        <w:jc w:val="both"/>
        <w:pPrChange w:id="590" w:author="Kristīne Felkere" w:date="2025-06-27T10:47:00Z" w16du:dateUtc="2025-06-27T07:47:00Z">
          <w:pPr>
            <w:numPr>
              <w:ilvl w:val="2"/>
              <w:numId w:val="48"/>
            </w:numPr>
            <w:spacing w:after="120"/>
            <w:ind w:left="1800" w:hanging="720"/>
            <w:jc w:val="both"/>
          </w:pPr>
        </w:pPrChange>
      </w:pPr>
      <w:r w:rsidRPr="009A035D">
        <w:t>4.pielikums –</w:t>
      </w:r>
      <w:r w:rsidR="00D26C61" w:rsidRPr="009A035D">
        <w:t xml:space="preserve"> Darbu pieņemšanas-nodošanas akta paraugs;</w:t>
      </w:r>
    </w:p>
    <w:p w14:paraId="7F8AAD8F" w14:textId="13456963" w:rsidR="005A187C" w:rsidRPr="009A035D" w:rsidRDefault="005A187C" w:rsidP="00606A8D">
      <w:pPr>
        <w:numPr>
          <w:ilvl w:val="2"/>
          <w:numId w:val="42"/>
        </w:numPr>
        <w:spacing w:after="120"/>
        <w:jc w:val="both"/>
        <w:pPrChange w:id="591" w:author="Kristīne Felkere" w:date="2025-06-27T10:47:00Z" w16du:dateUtc="2025-06-27T07:47:00Z">
          <w:pPr>
            <w:numPr>
              <w:ilvl w:val="2"/>
              <w:numId w:val="48"/>
            </w:numPr>
            <w:spacing w:after="120"/>
            <w:ind w:left="1800" w:hanging="720"/>
            <w:jc w:val="both"/>
          </w:pPr>
        </w:pPrChange>
      </w:pPr>
      <w:r w:rsidRPr="009A035D">
        <w:t xml:space="preserve">5.pielikums – </w:t>
      </w:r>
      <w:r w:rsidR="00D26C61" w:rsidRPr="009A035D">
        <w:t>Darbu izmaiņu akta paraugs;</w:t>
      </w:r>
    </w:p>
    <w:p w14:paraId="3DD01C56" w14:textId="68E8C7B0" w:rsidR="005A187C" w:rsidRPr="00171EBF" w:rsidRDefault="005A187C" w:rsidP="00606A8D">
      <w:pPr>
        <w:numPr>
          <w:ilvl w:val="2"/>
          <w:numId w:val="42"/>
        </w:numPr>
        <w:spacing w:after="120"/>
        <w:jc w:val="both"/>
        <w:rPr>
          <w:highlight w:val="yellow"/>
        </w:rPr>
        <w:pPrChange w:id="592" w:author="Kristīne Felkere" w:date="2025-06-27T10:47:00Z" w16du:dateUtc="2025-06-27T07:47:00Z">
          <w:pPr>
            <w:numPr>
              <w:ilvl w:val="2"/>
              <w:numId w:val="48"/>
            </w:numPr>
            <w:spacing w:after="120"/>
            <w:ind w:left="1800" w:hanging="720"/>
            <w:jc w:val="both"/>
          </w:pPr>
        </w:pPrChange>
      </w:pPr>
      <w:r w:rsidRPr="00171EBF">
        <w:rPr>
          <w:highlight w:val="yellow"/>
        </w:rPr>
        <w:br w:type="page"/>
      </w:r>
    </w:p>
    <w:p w14:paraId="25A7F614" w14:textId="67D215CB" w:rsidR="005A187C" w:rsidRPr="009A035D" w:rsidRDefault="009A035D" w:rsidP="00D26C61">
      <w:pPr>
        <w:spacing w:after="120"/>
        <w:jc w:val="right"/>
      </w:pPr>
      <w:r w:rsidRPr="009A035D">
        <w:lastRenderedPageBreak/>
        <w:t>4</w:t>
      </w:r>
      <w:r w:rsidR="005A187C" w:rsidRPr="009A035D">
        <w:t>.pielikums</w:t>
      </w:r>
    </w:p>
    <w:p w14:paraId="3798158A" w14:textId="77777777" w:rsidR="005A187C" w:rsidRPr="009A035D" w:rsidRDefault="005A187C" w:rsidP="005A187C">
      <w:pPr>
        <w:tabs>
          <w:tab w:val="num" w:pos="720"/>
        </w:tabs>
        <w:spacing w:after="120"/>
        <w:ind w:left="360" w:right="-357"/>
        <w:jc w:val="right"/>
      </w:pPr>
      <w:r w:rsidRPr="009A035D">
        <w:tab/>
      </w:r>
      <w:r w:rsidRPr="009A035D">
        <w:tab/>
      </w:r>
      <w:r w:rsidRPr="009A035D">
        <w:tab/>
      </w:r>
      <w:r w:rsidRPr="009A035D">
        <w:tab/>
      </w:r>
      <w:r w:rsidRPr="009A035D">
        <w:tab/>
      </w:r>
      <w:r w:rsidRPr="009A035D">
        <w:tab/>
      </w:r>
      <w:r w:rsidRPr="009A035D">
        <w:tab/>
      </w:r>
      <w:r w:rsidRPr="009A035D">
        <w:tab/>
        <w:t>20__.gada __.________</w:t>
      </w:r>
      <w:r w:rsidRPr="009A035D">
        <w:tab/>
      </w:r>
    </w:p>
    <w:p w14:paraId="607F126B" w14:textId="77777777" w:rsidR="005A187C" w:rsidRPr="009A035D" w:rsidRDefault="005A187C" w:rsidP="005A187C">
      <w:pPr>
        <w:jc w:val="center"/>
        <w:rPr>
          <w:b/>
        </w:rPr>
      </w:pPr>
      <w:r w:rsidRPr="009A035D">
        <w:rPr>
          <w:b/>
        </w:rPr>
        <w:t>DARBU PIEŅEMŠANAS–NODOŠANAS AKTS</w:t>
      </w:r>
    </w:p>
    <w:p w14:paraId="05F2710F" w14:textId="77777777" w:rsidR="005A187C" w:rsidRPr="009A035D" w:rsidRDefault="005A187C" w:rsidP="005A187C">
      <w:pPr>
        <w:spacing w:after="120"/>
      </w:pPr>
    </w:p>
    <w:p w14:paraId="40E80C4A" w14:textId="77777777" w:rsidR="005A187C" w:rsidRPr="009A035D" w:rsidRDefault="005A187C" w:rsidP="005A187C">
      <w:pPr>
        <w:spacing w:before="100" w:beforeAutospacing="1" w:after="120"/>
        <w:jc w:val="both"/>
      </w:pPr>
      <w:r w:rsidRPr="009A035D">
        <w:t>____________________________________ (turpmāk – Pasūtītājs), no vienas puses, un ________________________ (turpmāk – Izpildītājs), no otras puses (Pasūtītājs un Izpildītājs kopā turpmāk – Puses, bet katrs atsevišķi – Puse), saskaņā ar 20___. gada _______ ___________ līgumu Nr.____________ "Par__________________________" (Objekts __________________, kadastra Nr. ______________________) (turpmāk – Līgums), paraksta šo aktu, ņemot vērā šādus nosacījumus:</w:t>
      </w:r>
    </w:p>
    <w:p w14:paraId="212C436F" w14:textId="77777777" w:rsidR="005A187C" w:rsidRPr="009A035D" w:rsidRDefault="005A187C" w:rsidP="005A187C">
      <w:pPr>
        <w:spacing w:before="100" w:beforeAutospacing="1" w:after="120"/>
        <w:jc w:val="both"/>
      </w:pPr>
      <w:r w:rsidRPr="009A035D">
        <w:t xml:space="preserve">1. Puses apliecina, ka Izpildītājs saskaņā ar Līgumu un tā pielikumiem Pasūtītāja interesēs ir izpildījis Darbus pilnā apjomā, izņemot atliktos darbus, par kuru izpildes termiņu puses atsevišķi ir vienojušās. Ja Izpildītājs nepilda savas saistības atbilstoši noteiktajām prasībām, Pasūtītājam ir tiesības iesaistīt papildu darbaspēku atlikto darbu veikšanai, un Izpildītāja pienākums ir piecu darbdienu laikā segt Pasūtītājam saistībā ar to radušos izdevumus un/vai zaudējumus (ja attiecināms). </w:t>
      </w:r>
    </w:p>
    <w:p w14:paraId="3A23B6EA" w14:textId="77777777" w:rsidR="005A187C" w:rsidRPr="009A035D" w:rsidRDefault="005A187C" w:rsidP="005A187C">
      <w:pPr>
        <w:spacing w:before="100" w:beforeAutospacing="1" w:after="120"/>
        <w:jc w:val="both"/>
      </w:pPr>
      <w:r w:rsidRPr="009A035D">
        <w:t>2. Puses konstatē, ka saskaņā ar Līguma ____. punktu par Darbu izpildi Pasūtītājs apņēmies samaksāt Izpildītājam ___ EUR (___________) bez PVN. Darbu faktiskās izmaksas ir _____________ EUR bez PVN. Veicot norēķinus, samaksai tiek piemērots PVN normatīvajos aktos noteiktajā kārtībā un apmērā.</w:t>
      </w:r>
    </w:p>
    <w:p w14:paraId="072D14B0" w14:textId="77777777" w:rsidR="005A187C" w:rsidRPr="009A035D" w:rsidRDefault="005A187C" w:rsidP="005A187C">
      <w:pPr>
        <w:spacing w:before="100" w:beforeAutospacing="1" w:after="120"/>
        <w:jc w:val="both"/>
      </w:pPr>
      <w:r w:rsidRPr="009A035D">
        <w:t xml:space="preserve">3. Puses apliecina, ka Izpildītājs ir nodevis un Pasūtītājs ir pieņēmis būvdarbos lietoto būvizstrādājumu (materiālu, izstrādājumu un iekārtu) ražotāju (pārdevēju, piegādātāju) </w:t>
      </w:r>
      <w:proofErr w:type="spellStart"/>
      <w:r w:rsidRPr="009A035D">
        <w:t>izpilddokumentāciju</w:t>
      </w:r>
      <w:proofErr w:type="spellEnd"/>
      <w:r w:rsidRPr="009A035D">
        <w:t xml:space="preserve"> (ekspluatācijas noteikumus, tehniskās specifikācijas, </w:t>
      </w:r>
      <w:proofErr w:type="spellStart"/>
      <w:r w:rsidRPr="009A035D">
        <w:t>izpildshēmas</w:t>
      </w:r>
      <w:proofErr w:type="spellEnd"/>
      <w:r w:rsidRPr="009A035D">
        <w:t>, rasējumus u. tml.), kā arī visu citu Līgumā paredzēto dokumentāciju.</w:t>
      </w:r>
    </w:p>
    <w:p w14:paraId="677F6A11" w14:textId="77777777" w:rsidR="005A187C" w:rsidRPr="009A035D" w:rsidRDefault="005A187C" w:rsidP="005A187C">
      <w:pPr>
        <w:spacing w:before="100" w:beforeAutospacing="1" w:after="120"/>
        <w:jc w:val="both"/>
      </w:pPr>
      <w:r w:rsidRPr="009A035D">
        <w:t>4. Izpildītājs vienlaikus ar šo aktu iesniedz Pasūtītājam būvdarbos lietoto būvizstrādājumu (materiālu, izstrādājumu un iekārtu) ražotāju (pārdevēju, piegādātāju) sniegtās garantijas, un Pasūtītājs tās var brīvi izmantot.</w:t>
      </w:r>
    </w:p>
    <w:p w14:paraId="1E150EFB" w14:textId="77777777" w:rsidR="005A187C" w:rsidRPr="009A035D" w:rsidRDefault="005A187C" w:rsidP="005A187C">
      <w:pPr>
        <w:spacing w:before="100" w:beforeAutospacing="1" w:after="120"/>
        <w:jc w:val="both"/>
      </w:pPr>
      <w:r w:rsidRPr="009A035D">
        <w:t>5. Darbu pabeigšanas datums ir 20__. gada _____. ________.</w:t>
      </w:r>
    </w:p>
    <w:p w14:paraId="28EC6FE1" w14:textId="77777777" w:rsidR="005A187C" w:rsidRPr="009A035D" w:rsidRDefault="005A187C" w:rsidP="005A187C">
      <w:pPr>
        <w:spacing w:before="100" w:beforeAutospacing="1" w:after="120"/>
        <w:jc w:val="both"/>
      </w:pPr>
      <w:r w:rsidRPr="009A035D">
        <w:t>6. Saskaņā ar Līguma ___. punktu Pasūtītājs no Izpildītājam izmaksājamās summas veic līgumsoda ieturējumu _________ EUR (___________EUR un ___ centi) (ja attiecināms).</w:t>
      </w:r>
    </w:p>
    <w:p w14:paraId="118CC32A" w14:textId="77777777" w:rsidR="005A187C" w:rsidRPr="009A035D" w:rsidRDefault="005A187C" w:rsidP="005A187C">
      <w:pPr>
        <w:spacing w:before="100" w:beforeAutospacing="1" w:after="120"/>
        <w:jc w:val="both"/>
        <w:sectPr w:rsidR="005A187C" w:rsidRPr="009A035D" w:rsidSect="005A187C">
          <w:footerReference w:type="default" r:id="rId17"/>
          <w:headerReference w:type="first" r:id="rId18"/>
          <w:pgSz w:w="11906" w:h="16838"/>
          <w:pgMar w:top="1134" w:right="1134" w:bottom="1134" w:left="1701" w:header="709" w:footer="403" w:gutter="0"/>
          <w:cols w:space="708"/>
          <w:titlePg/>
          <w:docGrid w:linePitch="360"/>
        </w:sectPr>
      </w:pPr>
      <w:r w:rsidRPr="009A035D">
        <w:t>7. Akts sagatavots uz vienas lapas elektroniska dokumenta veidā un parakstīts ar drošu elektronisko parakstu, tam pielikumā pievienots akta 3. un 4. punktā noteikto un Pasūtītājam iesniegto dokumentu saraksts, kā arī defektu un atlikto darbu saraksts.</w:t>
      </w:r>
    </w:p>
    <w:p w14:paraId="6027CD1D" w14:textId="53884D23" w:rsidR="005A187C" w:rsidRPr="009A035D" w:rsidRDefault="009A035D" w:rsidP="005A187C">
      <w:pPr>
        <w:spacing w:after="120"/>
        <w:jc w:val="right"/>
        <w:rPr>
          <w:rFonts w:eastAsia="Calibri"/>
        </w:rPr>
      </w:pPr>
      <w:r w:rsidRPr="009A035D">
        <w:rPr>
          <w:rFonts w:eastAsia="Calibri"/>
        </w:rPr>
        <w:lastRenderedPageBreak/>
        <w:t>5</w:t>
      </w:r>
      <w:r w:rsidR="005A187C" w:rsidRPr="009A035D">
        <w:rPr>
          <w:rFonts w:eastAsia="Calibri"/>
        </w:rPr>
        <w:t>.pielikums</w:t>
      </w:r>
    </w:p>
    <w:p w14:paraId="71F4CDD7" w14:textId="77777777" w:rsidR="005A187C" w:rsidRPr="009A035D" w:rsidRDefault="005A187C" w:rsidP="005A187C">
      <w:pPr>
        <w:spacing w:after="120"/>
        <w:jc w:val="center"/>
        <w:rPr>
          <w:b/>
        </w:rPr>
      </w:pPr>
      <w:r w:rsidRPr="009A035D">
        <w:rPr>
          <w:b/>
        </w:rPr>
        <w:t>DARBU IZMAIŅU AKTS</w:t>
      </w:r>
    </w:p>
    <w:p w14:paraId="5789980E" w14:textId="77777777" w:rsidR="005A187C" w:rsidRPr="009A035D" w:rsidRDefault="005A187C" w:rsidP="005A187C">
      <w:pPr>
        <w:jc w:val="center"/>
        <w:rPr>
          <w:b/>
        </w:rPr>
      </w:pPr>
      <w:r w:rsidRPr="009A035D">
        <w:rPr>
          <w:b/>
        </w:rPr>
        <w:t>pie 20___.gada. „___” ______________ līguma Nr. ________</w:t>
      </w:r>
    </w:p>
    <w:p w14:paraId="549B411A" w14:textId="77777777" w:rsidR="005A187C" w:rsidRPr="009A035D" w:rsidRDefault="005A187C" w:rsidP="005A187C">
      <w:pPr>
        <w:spacing w:after="120"/>
        <w:jc w:val="center"/>
        <w:rPr>
          <w:rFonts w:eastAsia="Calibri"/>
          <w:i/>
        </w:rPr>
      </w:pPr>
      <w:r w:rsidRPr="009A035D">
        <w:rPr>
          <w:rFonts w:eastAsia="Calibri"/>
          <w:i/>
        </w:rPr>
        <w:t xml:space="preserve">Par </w:t>
      </w:r>
      <w:r w:rsidRPr="009A035D">
        <w:rPr>
          <w:rFonts w:eastAsia="Calibri"/>
          <w:bCs/>
          <w:i/>
        </w:rPr>
        <w:t>_____________________________</w:t>
      </w:r>
    </w:p>
    <w:p w14:paraId="631D717D" w14:textId="77777777" w:rsidR="005A187C" w:rsidRPr="009A035D" w:rsidRDefault="005A187C" w:rsidP="005A187C">
      <w:pPr>
        <w:spacing w:after="120"/>
        <w:jc w:val="center"/>
        <w:rPr>
          <w:rFonts w:eastAsia="Calibri"/>
          <w:i/>
        </w:rPr>
      </w:pPr>
      <w:r w:rsidRPr="009A035D">
        <w:rPr>
          <w:rFonts w:eastAsia="Calibri"/>
          <w:i/>
        </w:rPr>
        <w:t>(Objekts: ___________________ (kadastra Nr. ________________))</w:t>
      </w:r>
    </w:p>
    <w:p w14:paraId="7B97A997" w14:textId="77777777" w:rsidR="005A187C" w:rsidRPr="009A035D" w:rsidRDefault="005A187C" w:rsidP="005A187C">
      <w:pPr>
        <w:spacing w:after="120"/>
      </w:pPr>
    </w:p>
    <w:p w14:paraId="0451F640" w14:textId="77777777" w:rsidR="005A187C" w:rsidRPr="009A035D" w:rsidRDefault="005A187C" w:rsidP="005A187C">
      <w:pPr>
        <w:spacing w:after="120"/>
      </w:pPr>
      <w:r w:rsidRPr="009A035D">
        <w:t>vieta</w:t>
      </w:r>
      <w:r w:rsidRPr="009A035D">
        <w:tab/>
      </w:r>
      <w:r w:rsidRPr="009A035D">
        <w:tab/>
      </w:r>
      <w:r w:rsidRPr="009A035D">
        <w:tab/>
      </w:r>
      <w:r w:rsidRPr="009A035D">
        <w:tab/>
      </w:r>
      <w:r w:rsidRPr="009A035D">
        <w:tab/>
      </w:r>
      <w:r w:rsidRPr="009A035D">
        <w:tab/>
      </w:r>
      <w:r w:rsidRPr="009A035D">
        <w:tab/>
        <w:t>Datums</w:t>
      </w:r>
    </w:p>
    <w:p w14:paraId="5760BA68" w14:textId="77777777" w:rsidR="005A187C" w:rsidRPr="009A035D" w:rsidRDefault="005A187C" w:rsidP="005A187C">
      <w:pPr>
        <w:spacing w:after="120"/>
        <w:jc w:val="both"/>
      </w:pPr>
      <w:r w:rsidRPr="009A035D">
        <w:rPr>
          <w:b/>
        </w:rPr>
        <w:t>___________</w:t>
      </w:r>
      <w:r w:rsidRPr="009A035D">
        <w:t xml:space="preserve">, (turpmāk – Pasūtītājs), no vienas puses, un </w:t>
      </w:r>
    </w:p>
    <w:p w14:paraId="34DC1AB9" w14:textId="2CDDD1C3" w:rsidR="005A187C" w:rsidRPr="009A035D" w:rsidRDefault="005A187C" w:rsidP="005A187C">
      <w:pPr>
        <w:spacing w:before="120" w:after="120"/>
        <w:jc w:val="both"/>
      </w:pPr>
      <w:r w:rsidRPr="009A035D">
        <w:t xml:space="preserve">_____________, (turpmāk – Izpildītājs), no otras puses, </w:t>
      </w:r>
    </w:p>
    <w:p w14:paraId="7AF9F71B" w14:textId="77777777" w:rsidR="005A187C" w:rsidRPr="009A035D" w:rsidRDefault="005A187C" w:rsidP="005A187C">
      <w:pPr>
        <w:spacing w:before="120" w:after="120"/>
        <w:jc w:val="both"/>
        <w:rPr>
          <w:rFonts w:eastAsia="Calibri"/>
          <w:i/>
        </w:rPr>
      </w:pPr>
      <w:r w:rsidRPr="009A035D">
        <w:t>Pasūtītājs un Izpildītājs kopā saukti “Puses”, bet katrs atsevišķi “Puse”, saskaņā ar 20___.gada _______ ____________ līgumu Nr.______________ „</w:t>
      </w:r>
      <w:r w:rsidRPr="009A035D">
        <w:rPr>
          <w:rFonts w:eastAsia="Calibri"/>
          <w:i/>
        </w:rPr>
        <w:t>Par___________________</w:t>
      </w:r>
      <w:r w:rsidRPr="009A035D">
        <w:rPr>
          <w:rFonts w:eastAsia="Calibri"/>
          <w:bCs/>
          <w:i/>
        </w:rPr>
        <w:t xml:space="preserve"> (Objekts: __________________ (kadastra Nr. ______________________))</w:t>
      </w:r>
      <w:r w:rsidRPr="009A035D">
        <w:rPr>
          <w:rFonts w:eastAsia="Calibri"/>
          <w:i/>
        </w:rPr>
        <w:t>,(</w:t>
      </w:r>
      <w:r w:rsidRPr="009A035D">
        <w:t>turpmāk – Līgums), parakstot šo aktu konstatē:</w:t>
      </w:r>
    </w:p>
    <w:p w14:paraId="6289C716" w14:textId="77777777" w:rsidR="005A187C" w:rsidRPr="009A035D" w:rsidRDefault="005A187C" w:rsidP="005A187C">
      <w:pPr>
        <w:spacing w:after="120"/>
        <w:contextualSpacing/>
        <w:jc w:val="both"/>
        <w:rPr>
          <w:rFonts w:eastAsia="Calibri"/>
        </w:rPr>
      </w:pPr>
    </w:p>
    <w:p w14:paraId="5AA76FA2" w14:textId="773EA14B" w:rsidR="005A187C" w:rsidRPr="009A035D" w:rsidRDefault="005A187C" w:rsidP="005A187C">
      <w:pPr>
        <w:numPr>
          <w:ilvl w:val="0"/>
          <w:numId w:val="28"/>
        </w:numPr>
        <w:spacing w:after="120" w:line="276" w:lineRule="auto"/>
        <w:contextualSpacing/>
        <w:jc w:val="both"/>
        <w:rPr>
          <w:rFonts w:eastAsia="Calibri"/>
        </w:rPr>
      </w:pPr>
      <w:r w:rsidRPr="009A035D">
        <w:rPr>
          <w:rFonts w:eastAsia="Calibri"/>
        </w:rPr>
        <w:t>Darbu izpildes laikā</w:t>
      </w:r>
      <w:r w:rsidR="00D26C61" w:rsidRPr="009A035D">
        <w:rPr>
          <w:rFonts w:eastAsia="Calibri"/>
        </w:rPr>
        <w:t xml:space="preserve"> </w:t>
      </w:r>
      <w:r w:rsidRPr="009A035D">
        <w:rPr>
          <w:rFonts w:eastAsia="Calibri"/>
        </w:rPr>
        <w:t>________________________ (</w:t>
      </w:r>
      <w:r w:rsidRPr="009A035D">
        <w:rPr>
          <w:rFonts w:eastAsia="Calibri"/>
          <w:i/>
        </w:rPr>
        <w:t>norāda pamatojumu Darbu izmaiņu veikšanai un/vai to rašanās iemeslus).</w:t>
      </w:r>
    </w:p>
    <w:p w14:paraId="64726F1E" w14:textId="7E28E794" w:rsidR="005A187C" w:rsidRPr="009A035D" w:rsidRDefault="005A187C" w:rsidP="005A187C">
      <w:pPr>
        <w:numPr>
          <w:ilvl w:val="0"/>
          <w:numId w:val="28"/>
        </w:numPr>
        <w:spacing w:after="120" w:line="276" w:lineRule="auto"/>
        <w:contextualSpacing/>
        <w:jc w:val="both"/>
        <w:rPr>
          <w:rFonts w:eastAsia="Calibri"/>
        </w:rPr>
      </w:pPr>
      <w:r w:rsidRPr="009A035D">
        <w:rPr>
          <w:rFonts w:eastAsia="Calibri"/>
        </w:rPr>
        <w:t>Ievērojot Līguma ____.punktā noteikto, Puses konstatē, ka Līguma izpildei nepieciešamas sekojošas izmaiņas</w:t>
      </w:r>
      <w:r w:rsidRPr="009A035D">
        <w:rPr>
          <w:rFonts w:eastAsia="Calibri"/>
          <w:i/>
        </w:rPr>
        <w:t xml:space="preserve"> Darbu apjomos/ papildu </w:t>
      </w:r>
      <w:r w:rsidR="00D26C61" w:rsidRPr="009A035D">
        <w:rPr>
          <w:rFonts w:eastAsia="Calibri"/>
          <w:i/>
        </w:rPr>
        <w:t>D</w:t>
      </w:r>
      <w:r w:rsidRPr="009A035D">
        <w:rPr>
          <w:rFonts w:eastAsia="Calibri"/>
          <w:i/>
        </w:rPr>
        <w:t xml:space="preserve">arbi/ neparedzētie </w:t>
      </w:r>
      <w:r w:rsidR="00D26C61" w:rsidRPr="009A035D">
        <w:rPr>
          <w:rFonts w:eastAsia="Calibri"/>
          <w:i/>
        </w:rPr>
        <w:t>D</w:t>
      </w:r>
      <w:r w:rsidRPr="009A035D">
        <w:rPr>
          <w:rFonts w:eastAsia="Calibri"/>
          <w:i/>
        </w:rPr>
        <w:t>arbi</w:t>
      </w:r>
      <w:r w:rsidRPr="009A035D">
        <w:rPr>
          <w:rFonts w:eastAsia="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388"/>
        <w:gridCol w:w="1377"/>
        <w:gridCol w:w="1417"/>
      </w:tblGrid>
      <w:tr w:rsidR="00D26C61" w:rsidRPr="009A035D" w14:paraId="3B371A93" w14:textId="77777777" w:rsidTr="002F23DD">
        <w:tc>
          <w:tcPr>
            <w:tcW w:w="674" w:type="dxa"/>
            <w:vAlign w:val="center"/>
          </w:tcPr>
          <w:p w14:paraId="151DC6DD" w14:textId="77777777" w:rsidR="005A187C" w:rsidRPr="009A035D" w:rsidRDefault="005A187C" w:rsidP="002F23DD">
            <w:pPr>
              <w:tabs>
                <w:tab w:val="left" w:pos="1080"/>
              </w:tabs>
              <w:spacing w:after="120"/>
              <w:jc w:val="both"/>
              <w:rPr>
                <w:rFonts w:eastAsia="Calibri"/>
              </w:rPr>
            </w:pPr>
            <w:r w:rsidRPr="009A035D">
              <w:rPr>
                <w:rFonts w:eastAsia="Calibri"/>
              </w:rPr>
              <w:t>Nr. p.k.</w:t>
            </w:r>
          </w:p>
        </w:tc>
        <w:tc>
          <w:tcPr>
            <w:tcW w:w="5388" w:type="dxa"/>
            <w:vAlign w:val="center"/>
          </w:tcPr>
          <w:p w14:paraId="3262D484" w14:textId="7922F88D" w:rsidR="005A187C" w:rsidRPr="009A035D" w:rsidRDefault="00D26C61" w:rsidP="002F23DD">
            <w:pPr>
              <w:tabs>
                <w:tab w:val="left" w:pos="1080"/>
              </w:tabs>
              <w:spacing w:after="120"/>
              <w:jc w:val="both"/>
              <w:rPr>
                <w:rFonts w:eastAsia="Calibri"/>
              </w:rPr>
            </w:pPr>
            <w:r w:rsidRPr="009A035D">
              <w:rPr>
                <w:rFonts w:eastAsia="Calibri"/>
              </w:rPr>
              <w:t>D</w:t>
            </w:r>
            <w:r w:rsidR="005A187C" w:rsidRPr="009A035D">
              <w:rPr>
                <w:rFonts w:eastAsia="Calibri"/>
              </w:rPr>
              <w:t>arbi (nosaukums un apraksts)</w:t>
            </w:r>
          </w:p>
        </w:tc>
        <w:tc>
          <w:tcPr>
            <w:tcW w:w="1377" w:type="dxa"/>
            <w:vAlign w:val="center"/>
          </w:tcPr>
          <w:p w14:paraId="147FA9B1" w14:textId="77777777" w:rsidR="005A187C" w:rsidRPr="009A035D" w:rsidRDefault="005A187C" w:rsidP="002F23DD">
            <w:pPr>
              <w:tabs>
                <w:tab w:val="left" w:pos="1080"/>
              </w:tabs>
              <w:spacing w:after="120"/>
              <w:jc w:val="both"/>
              <w:rPr>
                <w:rFonts w:eastAsia="Calibri"/>
              </w:rPr>
            </w:pPr>
            <w:proofErr w:type="spellStart"/>
            <w:r w:rsidRPr="009A035D">
              <w:rPr>
                <w:rFonts w:eastAsia="Calibri"/>
              </w:rPr>
              <w:t>Mērvien</w:t>
            </w:r>
            <w:proofErr w:type="spellEnd"/>
            <w:r w:rsidRPr="009A035D">
              <w:rPr>
                <w:rFonts w:eastAsia="Calibri"/>
              </w:rPr>
              <w:t>.</w:t>
            </w:r>
          </w:p>
        </w:tc>
        <w:tc>
          <w:tcPr>
            <w:tcW w:w="1417" w:type="dxa"/>
            <w:vAlign w:val="center"/>
          </w:tcPr>
          <w:p w14:paraId="009DA7B2" w14:textId="77777777" w:rsidR="005A187C" w:rsidRPr="009A035D" w:rsidRDefault="005A187C" w:rsidP="002F23DD">
            <w:pPr>
              <w:tabs>
                <w:tab w:val="left" w:pos="1080"/>
              </w:tabs>
              <w:spacing w:after="120"/>
              <w:jc w:val="both"/>
              <w:rPr>
                <w:rFonts w:eastAsia="Calibri"/>
              </w:rPr>
            </w:pPr>
            <w:r w:rsidRPr="009A035D">
              <w:rPr>
                <w:rFonts w:eastAsia="Calibri"/>
              </w:rPr>
              <w:t>Daudzums</w:t>
            </w:r>
          </w:p>
        </w:tc>
      </w:tr>
      <w:tr w:rsidR="00D26C61" w:rsidRPr="009A035D" w14:paraId="0CDD7B16" w14:textId="77777777" w:rsidTr="002F23DD">
        <w:tc>
          <w:tcPr>
            <w:tcW w:w="674" w:type="dxa"/>
          </w:tcPr>
          <w:p w14:paraId="4C035B1C" w14:textId="77777777" w:rsidR="005A187C" w:rsidRPr="009A035D" w:rsidRDefault="005A187C" w:rsidP="002F23DD">
            <w:pPr>
              <w:tabs>
                <w:tab w:val="left" w:pos="1080"/>
              </w:tabs>
              <w:spacing w:after="120"/>
              <w:jc w:val="center"/>
              <w:rPr>
                <w:rFonts w:eastAsia="Calibri"/>
              </w:rPr>
            </w:pPr>
            <w:r w:rsidRPr="009A035D">
              <w:rPr>
                <w:rFonts w:eastAsia="Calibri"/>
              </w:rPr>
              <w:t>1</w:t>
            </w:r>
          </w:p>
        </w:tc>
        <w:tc>
          <w:tcPr>
            <w:tcW w:w="5388" w:type="dxa"/>
          </w:tcPr>
          <w:p w14:paraId="37CB2115" w14:textId="77777777" w:rsidR="005A187C" w:rsidRPr="009A035D" w:rsidRDefault="005A187C" w:rsidP="002F23DD">
            <w:pPr>
              <w:tabs>
                <w:tab w:val="left" w:pos="1080"/>
              </w:tabs>
              <w:spacing w:after="120"/>
              <w:jc w:val="center"/>
              <w:rPr>
                <w:rFonts w:eastAsia="Calibri"/>
              </w:rPr>
            </w:pPr>
            <w:r w:rsidRPr="009A035D">
              <w:rPr>
                <w:rFonts w:eastAsia="Calibri"/>
              </w:rPr>
              <w:t>2</w:t>
            </w:r>
          </w:p>
        </w:tc>
        <w:tc>
          <w:tcPr>
            <w:tcW w:w="1377" w:type="dxa"/>
          </w:tcPr>
          <w:p w14:paraId="06C0E94A" w14:textId="77777777" w:rsidR="005A187C" w:rsidRPr="009A035D" w:rsidRDefault="005A187C" w:rsidP="002F23DD">
            <w:pPr>
              <w:tabs>
                <w:tab w:val="left" w:pos="1080"/>
              </w:tabs>
              <w:spacing w:after="120"/>
              <w:jc w:val="center"/>
              <w:rPr>
                <w:rFonts w:eastAsia="Calibri"/>
              </w:rPr>
            </w:pPr>
            <w:r w:rsidRPr="009A035D">
              <w:rPr>
                <w:rFonts w:eastAsia="Calibri"/>
              </w:rPr>
              <w:t>3</w:t>
            </w:r>
          </w:p>
        </w:tc>
        <w:tc>
          <w:tcPr>
            <w:tcW w:w="1417" w:type="dxa"/>
          </w:tcPr>
          <w:p w14:paraId="31C27A60" w14:textId="77777777" w:rsidR="005A187C" w:rsidRPr="009A035D" w:rsidRDefault="005A187C" w:rsidP="002F23DD">
            <w:pPr>
              <w:tabs>
                <w:tab w:val="left" w:pos="1080"/>
              </w:tabs>
              <w:spacing w:after="120"/>
              <w:jc w:val="center"/>
              <w:rPr>
                <w:rFonts w:eastAsia="Calibri"/>
              </w:rPr>
            </w:pPr>
            <w:r w:rsidRPr="009A035D">
              <w:rPr>
                <w:rFonts w:eastAsia="Calibri"/>
              </w:rPr>
              <w:t>4</w:t>
            </w:r>
          </w:p>
        </w:tc>
      </w:tr>
      <w:tr w:rsidR="00D26C61" w:rsidRPr="009A035D" w14:paraId="5A00FEF0" w14:textId="77777777" w:rsidTr="002F23DD">
        <w:tc>
          <w:tcPr>
            <w:tcW w:w="674" w:type="dxa"/>
            <w:vAlign w:val="center"/>
          </w:tcPr>
          <w:p w14:paraId="27C7B60A" w14:textId="77777777" w:rsidR="005A187C" w:rsidRPr="009A035D" w:rsidRDefault="005A187C" w:rsidP="002F23DD">
            <w:pPr>
              <w:tabs>
                <w:tab w:val="left" w:pos="1080"/>
              </w:tabs>
              <w:spacing w:after="120"/>
              <w:jc w:val="both"/>
              <w:rPr>
                <w:rFonts w:eastAsia="Calibri"/>
                <w:i/>
                <w:iCs/>
              </w:rPr>
            </w:pPr>
          </w:p>
        </w:tc>
        <w:tc>
          <w:tcPr>
            <w:tcW w:w="5388" w:type="dxa"/>
            <w:vAlign w:val="center"/>
          </w:tcPr>
          <w:p w14:paraId="339F5634" w14:textId="77777777" w:rsidR="005A187C" w:rsidRPr="009A035D" w:rsidRDefault="005A187C" w:rsidP="002F23DD">
            <w:pPr>
              <w:tabs>
                <w:tab w:val="left" w:pos="1080"/>
              </w:tabs>
              <w:spacing w:after="120"/>
              <w:jc w:val="both"/>
              <w:rPr>
                <w:rFonts w:eastAsia="Calibri"/>
                <w:i/>
                <w:iCs/>
              </w:rPr>
            </w:pPr>
          </w:p>
        </w:tc>
        <w:tc>
          <w:tcPr>
            <w:tcW w:w="1377" w:type="dxa"/>
            <w:vAlign w:val="center"/>
          </w:tcPr>
          <w:p w14:paraId="02BAE80E" w14:textId="77777777" w:rsidR="005A187C" w:rsidRPr="009A035D" w:rsidRDefault="005A187C" w:rsidP="002F23DD">
            <w:pPr>
              <w:tabs>
                <w:tab w:val="left" w:pos="1080"/>
              </w:tabs>
              <w:spacing w:after="120"/>
              <w:jc w:val="both"/>
              <w:rPr>
                <w:rFonts w:eastAsia="Calibri"/>
                <w:i/>
                <w:iCs/>
              </w:rPr>
            </w:pPr>
          </w:p>
        </w:tc>
        <w:tc>
          <w:tcPr>
            <w:tcW w:w="1417" w:type="dxa"/>
            <w:vAlign w:val="center"/>
          </w:tcPr>
          <w:p w14:paraId="5765086C" w14:textId="77777777" w:rsidR="005A187C" w:rsidRPr="009A035D" w:rsidRDefault="005A187C" w:rsidP="002F23DD">
            <w:pPr>
              <w:tabs>
                <w:tab w:val="left" w:pos="1080"/>
              </w:tabs>
              <w:spacing w:after="120"/>
              <w:jc w:val="both"/>
              <w:rPr>
                <w:rFonts w:eastAsia="Calibri"/>
                <w:i/>
                <w:iCs/>
              </w:rPr>
            </w:pPr>
          </w:p>
        </w:tc>
      </w:tr>
    </w:tbl>
    <w:p w14:paraId="734116A6" w14:textId="77777777" w:rsidR="005A187C" w:rsidRPr="009A035D" w:rsidRDefault="005A187C" w:rsidP="005A187C">
      <w:pPr>
        <w:spacing w:after="120"/>
        <w:ind w:left="360"/>
        <w:contextualSpacing/>
        <w:jc w:val="both"/>
        <w:rPr>
          <w:rFonts w:eastAsia="Calibri"/>
        </w:rPr>
      </w:pPr>
    </w:p>
    <w:p w14:paraId="230ED9DD" w14:textId="651C5A4F" w:rsidR="005A187C" w:rsidRPr="009A035D" w:rsidRDefault="005A187C" w:rsidP="005A187C">
      <w:pPr>
        <w:numPr>
          <w:ilvl w:val="0"/>
          <w:numId w:val="28"/>
        </w:numPr>
        <w:spacing w:after="120" w:line="276" w:lineRule="auto"/>
        <w:contextualSpacing/>
        <w:jc w:val="both"/>
        <w:rPr>
          <w:rFonts w:eastAsia="Calibri"/>
        </w:rPr>
      </w:pPr>
      <w:r w:rsidRPr="009A035D">
        <w:rPr>
          <w:rFonts w:eastAsia="Calibri"/>
        </w:rPr>
        <w:t>Saskaņā ar Līguma ___.punktu, Izpildītājs apņemas sagatavot tāmi par akta 2.punktā norādīto Darbu izmaksām un iesniegt to Pasūtītājam</w:t>
      </w:r>
      <w:r w:rsidR="00D26C61" w:rsidRPr="009A035D">
        <w:rPr>
          <w:rFonts w:eastAsia="Calibri"/>
        </w:rPr>
        <w:t xml:space="preserve"> </w:t>
      </w:r>
      <w:r w:rsidRPr="009A035D">
        <w:rPr>
          <w:rFonts w:eastAsia="Calibri"/>
        </w:rPr>
        <w:t xml:space="preserve">___ (_____) dienu laikā no šī akta parakstīšanas dienas. </w:t>
      </w:r>
    </w:p>
    <w:p w14:paraId="0BC8BAFF" w14:textId="21CCF0A9" w:rsidR="005A187C" w:rsidRPr="009A035D" w:rsidRDefault="005A187C" w:rsidP="005A187C">
      <w:pPr>
        <w:numPr>
          <w:ilvl w:val="0"/>
          <w:numId w:val="28"/>
        </w:numPr>
        <w:spacing w:after="120" w:line="276" w:lineRule="auto"/>
        <w:contextualSpacing/>
        <w:jc w:val="both"/>
        <w:rPr>
          <w:rFonts w:eastAsia="Calibri"/>
        </w:rPr>
      </w:pPr>
      <w:r w:rsidRPr="009A035D">
        <w:rPr>
          <w:snapToGrid w:val="0"/>
        </w:rPr>
        <w:t xml:space="preserve">Akts sagatavots uz ___ (_______) </w:t>
      </w:r>
      <w:proofErr w:type="spellStart"/>
      <w:r w:rsidRPr="009A035D">
        <w:rPr>
          <w:snapToGrid w:val="0"/>
        </w:rPr>
        <w:t>lpp</w:t>
      </w:r>
      <w:proofErr w:type="spellEnd"/>
      <w:r w:rsidRPr="009A035D">
        <w:rPr>
          <w:snapToGrid w:val="0"/>
        </w:rPr>
        <w:t>__ un tas parakstīts __ (_____) eksemplāros, latviešu valodā, visiem eksemplāriem ir vienāds juridiskais spēks, _____ akta eksemplārs__ tiek nodots Uzņēmējam, ____ – Pasūtītājam.</w:t>
      </w:r>
    </w:p>
    <w:p w14:paraId="2EBA7598" w14:textId="77777777" w:rsidR="005A187C" w:rsidRPr="009A035D" w:rsidRDefault="005A187C" w:rsidP="005A187C">
      <w:pPr>
        <w:spacing w:after="120"/>
        <w:ind w:left="360"/>
        <w:contextualSpacing/>
        <w:jc w:val="both"/>
        <w:rPr>
          <w:rFonts w:eastAsia="Calibri"/>
        </w:rPr>
      </w:pPr>
    </w:p>
    <w:tbl>
      <w:tblPr>
        <w:tblW w:w="8388" w:type="dxa"/>
        <w:tblLook w:val="0000" w:firstRow="0" w:lastRow="0" w:firstColumn="0" w:lastColumn="0" w:noHBand="0" w:noVBand="0"/>
      </w:tblPr>
      <w:tblGrid>
        <w:gridCol w:w="4212"/>
        <w:gridCol w:w="4176"/>
      </w:tblGrid>
      <w:tr w:rsidR="00D26C61" w:rsidRPr="009A035D" w14:paraId="79C00E86" w14:textId="77777777" w:rsidTr="002F23DD">
        <w:tc>
          <w:tcPr>
            <w:tcW w:w="4248" w:type="dxa"/>
          </w:tcPr>
          <w:p w14:paraId="423E2175" w14:textId="77777777" w:rsidR="005A187C" w:rsidRPr="009A035D" w:rsidRDefault="005A187C" w:rsidP="002F23DD">
            <w:pPr>
              <w:spacing w:after="120"/>
              <w:jc w:val="both"/>
              <w:rPr>
                <w:b/>
              </w:rPr>
            </w:pPr>
            <w:r w:rsidRPr="009A035D">
              <w:rPr>
                <w:b/>
              </w:rPr>
              <w:t>Izpildītājs:</w:t>
            </w:r>
          </w:p>
        </w:tc>
        <w:tc>
          <w:tcPr>
            <w:tcW w:w="4140" w:type="dxa"/>
          </w:tcPr>
          <w:p w14:paraId="64966C27" w14:textId="77777777" w:rsidR="005A187C" w:rsidRPr="009A035D" w:rsidRDefault="005A187C" w:rsidP="002F23DD">
            <w:pPr>
              <w:spacing w:after="120"/>
              <w:ind w:left="567"/>
              <w:jc w:val="both"/>
              <w:rPr>
                <w:b/>
              </w:rPr>
            </w:pPr>
            <w:r w:rsidRPr="009A035D">
              <w:rPr>
                <w:b/>
              </w:rPr>
              <w:t>Pasūtītājs:</w:t>
            </w:r>
          </w:p>
        </w:tc>
      </w:tr>
      <w:tr w:rsidR="00D26C61" w:rsidRPr="009A035D" w14:paraId="0B8E3241" w14:textId="77777777" w:rsidTr="002F23DD">
        <w:tc>
          <w:tcPr>
            <w:tcW w:w="4248" w:type="dxa"/>
          </w:tcPr>
          <w:p w14:paraId="57FA1C45" w14:textId="77777777" w:rsidR="005A187C" w:rsidRPr="009A035D" w:rsidRDefault="005A187C" w:rsidP="002F23DD">
            <w:pPr>
              <w:spacing w:after="120"/>
              <w:jc w:val="both"/>
            </w:pPr>
          </w:p>
          <w:p w14:paraId="311B6AFE" w14:textId="77777777" w:rsidR="005A187C" w:rsidRPr="009A035D" w:rsidRDefault="005A187C" w:rsidP="002F23DD">
            <w:pPr>
              <w:spacing w:after="120"/>
              <w:jc w:val="both"/>
            </w:pPr>
            <w:r w:rsidRPr="009A035D">
              <w:t>_______________________________</w:t>
            </w:r>
          </w:p>
        </w:tc>
        <w:tc>
          <w:tcPr>
            <w:tcW w:w="4140" w:type="dxa"/>
          </w:tcPr>
          <w:p w14:paraId="03E469A5" w14:textId="77777777" w:rsidR="005A187C" w:rsidRPr="009A035D" w:rsidRDefault="005A187C" w:rsidP="002F23DD">
            <w:pPr>
              <w:spacing w:after="120"/>
              <w:jc w:val="both"/>
            </w:pPr>
          </w:p>
          <w:p w14:paraId="6CB58A79" w14:textId="77777777" w:rsidR="005A187C" w:rsidRPr="009A035D" w:rsidRDefault="005A187C" w:rsidP="002F23DD">
            <w:pPr>
              <w:spacing w:after="120"/>
              <w:jc w:val="both"/>
            </w:pPr>
            <w:r w:rsidRPr="009A035D">
              <w:t>_________________________________</w:t>
            </w:r>
          </w:p>
        </w:tc>
      </w:tr>
      <w:tr w:rsidR="00D26C61" w:rsidRPr="00171EBF" w14:paraId="0E5D61FC" w14:textId="77777777" w:rsidTr="002F23DD">
        <w:tc>
          <w:tcPr>
            <w:tcW w:w="4248" w:type="dxa"/>
          </w:tcPr>
          <w:p w14:paraId="692AA979" w14:textId="77777777" w:rsidR="005A187C" w:rsidRPr="009A035D" w:rsidRDefault="005A187C" w:rsidP="002F23DD">
            <w:pPr>
              <w:spacing w:after="120"/>
              <w:jc w:val="both"/>
            </w:pPr>
            <w:r w:rsidRPr="009A035D">
              <w:t xml:space="preserve">(kontaktpersonas/ pilnvarotās personas </w:t>
            </w:r>
          </w:p>
          <w:p w14:paraId="24B47A33" w14:textId="77777777" w:rsidR="005A187C" w:rsidRPr="009A035D" w:rsidRDefault="005A187C" w:rsidP="002F23DD">
            <w:pPr>
              <w:spacing w:after="120"/>
              <w:jc w:val="both"/>
            </w:pPr>
            <w:r w:rsidRPr="009A035D">
              <w:t>paraksts)</w:t>
            </w:r>
          </w:p>
        </w:tc>
        <w:tc>
          <w:tcPr>
            <w:tcW w:w="4140" w:type="dxa"/>
          </w:tcPr>
          <w:p w14:paraId="3AC0B7F1" w14:textId="77777777" w:rsidR="005A187C" w:rsidRPr="00171EBF" w:rsidRDefault="005A187C" w:rsidP="002F23DD">
            <w:pPr>
              <w:spacing w:after="120"/>
              <w:jc w:val="both"/>
            </w:pPr>
            <w:r w:rsidRPr="009A035D">
              <w:t>(kontaktpersonas/ pilnvarotās personas paraksts)</w:t>
            </w:r>
          </w:p>
        </w:tc>
      </w:tr>
    </w:tbl>
    <w:p w14:paraId="59979DE9" w14:textId="77777777" w:rsidR="005A187C" w:rsidRPr="00171EBF" w:rsidRDefault="005A187C" w:rsidP="005A187C">
      <w:pPr>
        <w:rPr>
          <w:b/>
          <w:bCs/>
          <w:sz w:val="20"/>
          <w:szCs w:val="20"/>
        </w:rPr>
      </w:pPr>
    </w:p>
    <w:p w14:paraId="769928D7" w14:textId="77777777" w:rsidR="00873E24" w:rsidRPr="00171EBF" w:rsidRDefault="00873E24" w:rsidP="004B4F06">
      <w:pPr>
        <w:rPr>
          <w:b/>
          <w:i/>
        </w:rPr>
      </w:pPr>
    </w:p>
    <w:sectPr w:rsidR="00873E24" w:rsidRPr="00171EBF" w:rsidSect="00385DFE">
      <w:footerReference w:type="default" r:id="rId19"/>
      <w:headerReference w:type="first" r:id="rId20"/>
      <w:pgSz w:w="11906" w:h="16838"/>
      <w:pgMar w:top="1134" w:right="1134" w:bottom="1134" w:left="1418"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63587" w14:textId="77777777" w:rsidR="00452223" w:rsidRDefault="00452223">
      <w:r>
        <w:separator/>
      </w:r>
    </w:p>
  </w:endnote>
  <w:endnote w:type="continuationSeparator" w:id="0">
    <w:p w14:paraId="236307DE" w14:textId="77777777" w:rsidR="00452223" w:rsidRDefault="0045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ヒラギノ角ゴ Pro W3">
    <w:altName w:val="Times New Roman"/>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altName w:val="Cambria"/>
    <w:charset w:val="BA"/>
    <w:family w:val="roman"/>
    <w:pitch w:val="variable"/>
    <w:sig w:usb0="800002AF" w:usb1="5000204A" w:usb2="00000000" w:usb3="00000000" w:csb0="0000009F" w:csb1="00000000"/>
  </w:font>
  <w:font w:name="KCMBJD+TimesNewRoman">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ltHelvetica">
    <w:altName w:val="Arial"/>
    <w:panose1 w:val="00000000000000000000"/>
    <w:charset w:val="00"/>
    <w:family w:val="swiss"/>
    <w:notTrueType/>
    <w:pitch w:val="variable"/>
    <w:sig w:usb0="00000003" w:usb1="00000000" w:usb2="00000000" w:usb3="00000000" w:csb0="00000001" w:csb1="00000000"/>
  </w:font>
  <w:font w:name="Franklin Gothic Demi Cond">
    <w:panose1 w:val="020B0706030402020204"/>
    <w:charset w:val="BA"/>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75EE" w14:textId="77777777" w:rsidR="00656C65" w:rsidRDefault="00656C65" w:rsidP="00F070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2308D3" w14:textId="77777777" w:rsidR="00656C65" w:rsidRDefault="00656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8196048"/>
      <w:docPartObj>
        <w:docPartGallery w:val="Page Numbers (Bottom of Page)"/>
        <w:docPartUnique/>
      </w:docPartObj>
    </w:sdtPr>
    <w:sdtEndPr>
      <w:rPr>
        <w:noProof/>
      </w:rPr>
    </w:sdtEndPr>
    <w:sdtContent>
      <w:p w14:paraId="359E0031" w14:textId="77777777" w:rsidR="00656C65" w:rsidRDefault="00656C65">
        <w:pPr>
          <w:pStyle w:val="Footer"/>
          <w:jc w:val="right"/>
        </w:pPr>
        <w:r>
          <w:fldChar w:fldCharType="begin"/>
        </w:r>
        <w:r>
          <w:instrText xml:space="preserve"> PAGE   \* MERGEFORMAT </w:instrText>
        </w:r>
        <w:r>
          <w:fldChar w:fldCharType="separate"/>
        </w:r>
        <w:r w:rsidR="00323545">
          <w:rPr>
            <w:noProof/>
          </w:rPr>
          <w:t>23</w:t>
        </w:r>
        <w:r>
          <w:rPr>
            <w:noProof/>
          </w:rPr>
          <w:fldChar w:fldCharType="end"/>
        </w:r>
      </w:p>
    </w:sdtContent>
  </w:sdt>
  <w:p w14:paraId="097A37A3" w14:textId="77777777" w:rsidR="00656C65" w:rsidRDefault="00656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992911"/>
      <w:docPartObj>
        <w:docPartGallery w:val="Page Numbers (Bottom of Page)"/>
        <w:docPartUnique/>
      </w:docPartObj>
    </w:sdtPr>
    <w:sdtEndPr>
      <w:rPr>
        <w:noProof/>
      </w:rPr>
    </w:sdtEndPr>
    <w:sdtContent>
      <w:p w14:paraId="30C8B1E5" w14:textId="77777777" w:rsidR="00656C65" w:rsidRDefault="00656C65">
        <w:pPr>
          <w:pStyle w:val="Footer"/>
          <w:jc w:val="right"/>
        </w:pPr>
        <w:r>
          <w:fldChar w:fldCharType="begin"/>
        </w:r>
        <w:r>
          <w:instrText xml:space="preserve"> PAGE   \* MERGEFORMAT </w:instrText>
        </w:r>
        <w:r>
          <w:fldChar w:fldCharType="separate"/>
        </w:r>
        <w:r w:rsidR="00323545">
          <w:rPr>
            <w:noProof/>
          </w:rPr>
          <w:t>21</w:t>
        </w:r>
        <w:r>
          <w:rPr>
            <w:noProof/>
          </w:rPr>
          <w:fldChar w:fldCharType="end"/>
        </w:r>
      </w:p>
    </w:sdtContent>
  </w:sdt>
  <w:p w14:paraId="1E5D6407" w14:textId="77777777" w:rsidR="00656C65" w:rsidRDefault="00656C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D4259" w14:textId="77777777" w:rsidR="00656C65" w:rsidRDefault="00656C65" w:rsidP="00F070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C72DC4" w14:textId="77777777" w:rsidR="00656C65" w:rsidRDefault="00656C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028735"/>
      <w:docPartObj>
        <w:docPartGallery w:val="Page Numbers (Bottom of Page)"/>
        <w:docPartUnique/>
      </w:docPartObj>
    </w:sdtPr>
    <w:sdtEndPr>
      <w:rPr>
        <w:noProof/>
      </w:rPr>
    </w:sdtEndPr>
    <w:sdtContent>
      <w:p w14:paraId="155F002D" w14:textId="77777777" w:rsidR="00656C65" w:rsidRDefault="00656C65">
        <w:pPr>
          <w:pStyle w:val="Footer"/>
          <w:jc w:val="right"/>
        </w:pPr>
        <w:r>
          <w:fldChar w:fldCharType="begin"/>
        </w:r>
        <w:r>
          <w:instrText xml:space="preserve"> PAGE   \* MERGEFORMAT </w:instrText>
        </w:r>
        <w:r>
          <w:fldChar w:fldCharType="separate"/>
        </w:r>
        <w:r w:rsidR="00323545">
          <w:rPr>
            <w:noProof/>
          </w:rPr>
          <w:t>34</w:t>
        </w:r>
        <w:r>
          <w:rPr>
            <w:noProof/>
          </w:rPr>
          <w:fldChar w:fldCharType="end"/>
        </w:r>
      </w:p>
    </w:sdtContent>
  </w:sdt>
  <w:p w14:paraId="78967830" w14:textId="77777777" w:rsidR="00656C65" w:rsidRDefault="00656C6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5321138"/>
      <w:docPartObj>
        <w:docPartGallery w:val="Page Numbers (Bottom of Page)"/>
        <w:docPartUnique/>
      </w:docPartObj>
    </w:sdtPr>
    <w:sdtEndPr>
      <w:rPr>
        <w:noProof/>
      </w:rPr>
    </w:sdtEndPr>
    <w:sdtContent>
      <w:p w14:paraId="3ECADB53" w14:textId="77777777" w:rsidR="00656C65" w:rsidRDefault="00656C65">
        <w:pPr>
          <w:pStyle w:val="Footer"/>
          <w:jc w:val="right"/>
        </w:pPr>
        <w:r>
          <w:fldChar w:fldCharType="begin"/>
        </w:r>
        <w:r>
          <w:instrText xml:space="preserve"> PAGE   \* MERGEFORMAT </w:instrText>
        </w:r>
        <w:r>
          <w:fldChar w:fldCharType="separate"/>
        </w:r>
        <w:r w:rsidR="00323545">
          <w:rPr>
            <w:noProof/>
          </w:rPr>
          <w:t>31</w:t>
        </w:r>
        <w:r>
          <w:rPr>
            <w:noProof/>
          </w:rPr>
          <w:fldChar w:fldCharType="end"/>
        </w:r>
      </w:p>
    </w:sdtContent>
  </w:sdt>
  <w:p w14:paraId="074CCDD5" w14:textId="77777777" w:rsidR="00656C65" w:rsidRDefault="00656C6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80319"/>
      <w:docPartObj>
        <w:docPartGallery w:val="Page Numbers (Bottom of Page)"/>
        <w:docPartUnique/>
      </w:docPartObj>
    </w:sdtPr>
    <w:sdtEndPr>
      <w:rPr>
        <w:noProof/>
      </w:rPr>
    </w:sdtEndPr>
    <w:sdtContent>
      <w:p w14:paraId="15B7BE56" w14:textId="77777777" w:rsidR="005A187C" w:rsidRPr="00A4308A" w:rsidRDefault="005A187C">
        <w:pPr>
          <w:pStyle w:val="Footer"/>
          <w:jc w:val="right"/>
        </w:pPr>
        <w:r w:rsidRPr="00A4308A">
          <w:fldChar w:fldCharType="begin"/>
        </w:r>
        <w:r w:rsidRPr="00A4308A">
          <w:instrText xml:space="preserve"> PAGE   \* MERGEFORMAT </w:instrText>
        </w:r>
        <w:r w:rsidRPr="00A4308A">
          <w:fldChar w:fldCharType="separate"/>
        </w:r>
        <w:r w:rsidRPr="00A4308A">
          <w:rPr>
            <w:noProof/>
          </w:rPr>
          <w:t>64</w:t>
        </w:r>
        <w:r w:rsidRPr="00A4308A">
          <w:rPr>
            <w:noProof/>
          </w:rPr>
          <w:fldChar w:fldCharType="end"/>
        </w:r>
      </w:p>
    </w:sdtContent>
  </w:sdt>
  <w:p w14:paraId="450DA1BD" w14:textId="77777777" w:rsidR="005A187C" w:rsidRPr="00A4308A" w:rsidRDefault="005A187C" w:rsidP="00400A9D">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673402"/>
      <w:docPartObj>
        <w:docPartGallery w:val="Page Numbers (Bottom of Page)"/>
        <w:docPartUnique/>
      </w:docPartObj>
    </w:sdtPr>
    <w:sdtEndPr>
      <w:rPr>
        <w:noProof/>
      </w:rPr>
    </w:sdtEndPr>
    <w:sdtContent>
      <w:p w14:paraId="2CB43F90" w14:textId="77777777" w:rsidR="009E711F" w:rsidRPr="00A4308A" w:rsidRDefault="009E711F">
        <w:pPr>
          <w:pStyle w:val="Footer"/>
          <w:jc w:val="right"/>
        </w:pPr>
        <w:r w:rsidRPr="00A4308A">
          <w:fldChar w:fldCharType="begin"/>
        </w:r>
        <w:r w:rsidRPr="00A4308A">
          <w:instrText xml:space="preserve"> PAGE   \* MERGEFORMAT </w:instrText>
        </w:r>
        <w:r w:rsidRPr="00A4308A">
          <w:fldChar w:fldCharType="separate"/>
        </w:r>
        <w:r w:rsidRPr="00A4308A">
          <w:rPr>
            <w:noProof/>
          </w:rPr>
          <w:t>64</w:t>
        </w:r>
        <w:r w:rsidRPr="00A4308A">
          <w:rPr>
            <w:noProof/>
          </w:rPr>
          <w:fldChar w:fldCharType="end"/>
        </w:r>
      </w:p>
    </w:sdtContent>
  </w:sdt>
  <w:p w14:paraId="19F73D00" w14:textId="77777777" w:rsidR="009E711F" w:rsidRPr="00A4308A" w:rsidRDefault="009E711F" w:rsidP="00400A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832DC" w14:textId="77777777" w:rsidR="00452223" w:rsidRDefault="00452223">
      <w:r>
        <w:separator/>
      </w:r>
    </w:p>
  </w:footnote>
  <w:footnote w:type="continuationSeparator" w:id="0">
    <w:p w14:paraId="3D85EAC5" w14:textId="77777777" w:rsidR="00452223" w:rsidRDefault="00452223">
      <w:r>
        <w:continuationSeparator/>
      </w:r>
    </w:p>
  </w:footnote>
  <w:footnote w:id="1">
    <w:p w14:paraId="03566EC8" w14:textId="77777777" w:rsidR="0078288B" w:rsidRPr="001B0340" w:rsidRDefault="0078288B" w:rsidP="0078288B">
      <w:pPr>
        <w:pStyle w:val="FootnoteText"/>
      </w:pPr>
      <w:r w:rsidRPr="00A671CE">
        <w:rPr>
          <w:rStyle w:val="FootnoteReference"/>
          <w:b/>
        </w:rPr>
        <w:footnoteRef/>
      </w:r>
      <w:r w:rsidRPr="00A671CE">
        <w:rPr>
          <w:b/>
        </w:rPr>
        <w:t xml:space="preserve"> </w:t>
      </w:r>
      <w:r w:rsidRPr="001B0340">
        <w:rPr>
          <w:i/>
        </w:rPr>
        <w:t xml:space="preserve">Latvijas Republikā spēkā </w:t>
      </w:r>
      <w:r w:rsidRPr="001B0340">
        <w:rPr>
          <w:rFonts w:eastAsia="Helvetica"/>
          <w:i/>
        </w:rPr>
        <w:t>Ministru kabineta 2000.gada 22.augusta noteikumi Nr.291 “Kārtība, kādā apliecināmi dokumentu tulkojumi valsts valodā”, skatīt:</w:t>
      </w:r>
      <w:r w:rsidRPr="001B0340">
        <w:rPr>
          <w:i/>
        </w:rPr>
        <w:t xml:space="preserve"> </w:t>
      </w:r>
      <w:hyperlink r:id="rId1" w:history="1">
        <w:r w:rsidRPr="001B0340">
          <w:rPr>
            <w:rStyle w:val="Hyperlink"/>
            <w:rFonts w:eastAsia="Helvetica"/>
            <w:i/>
          </w:rPr>
          <w:t>http://likumi.lv/doc.php?id=10127</w:t>
        </w:r>
      </w:hyperlink>
      <w:r w:rsidRPr="001B0340">
        <w:rPr>
          <w:rFonts w:eastAsia="Helvetica"/>
          <w:i/>
        </w:rPr>
        <w:t>.</w:t>
      </w:r>
    </w:p>
  </w:footnote>
  <w:footnote w:id="2">
    <w:p w14:paraId="47DD04C0" w14:textId="77777777" w:rsidR="004B4F06" w:rsidRPr="00A4308A" w:rsidRDefault="004B4F06" w:rsidP="00A06585">
      <w:pPr>
        <w:pStyle w:val="FootnoteText"/>
      </w:pPr>
      <w:r w:rsidRPr="00A4308A">
        <w:rPr>
          <w:rStyle w:val="FootnoteReference"/>
        </w:rPr>
        <w:footnoteRef/>
      </w:r>
      <w:r w:rsidRPr="00A4308A">
        <w:t xml:space="preserve"> </w:t>
      </w:r>
      <w:r w:rsidRPr="0052457B">
        <w:rPr>
          <w:b/>
          <w:bCs/>
        </w:rPr>
        <w:t>Ne vairāk kā 20% no paredzamās līgumcenas</w:t>
      </w:r>
    </w:p>
  </w:footnote>
  <w:footnote w:id="3">
    <w:p w14:paraId="1641E287" w14:textId="77777777" w:rsidR="00656C65" w:rsidRDefault="00656C65" w:rsidP="009972EA">
      <w:pPr>
        <w:pStyle w:val="FootnoteText"/>
      </w:pPr>
      <w:r>
        <w:rPr>
          <w:rStyle w:val="FootnoteCharacters"/>
        </w:rPr>
        <w:footnoteRef/>
      </w:r>
      <w:r>
        <w:t xml:space="preserve"> </w:t>
      </w:r>
      <w:proofErr w:type="spellStart"/>
      <w:r>
        <w:rPr>
          <w:lang w:val="en-US"/>
        </w:rPr>
        <w:t>Skaidrojums</w:t>
      </w:r>
      <w:proofErr w:type="spellEnd"/>
      <w:r>
        <w:rPr>
          <w:lang w:val="en-US"/>
        </w:rPr>
        <w:t xml:space="preserve"> </w:t>
      </w:r>
      <w:proofErr w:type="spellStart"/>
      <w:r>
        <w:rPr>
          <w:lang w:val="en-US"/>
        </w:rPr>
        <w:t>pieejams</w:t>
      </w:r>
      <w:proofErr w:type="spellEnd"/>
      <w:r>
        <w:rPr>
          <w:lang w:val="en-US"/>
        </w:rPr>
        <w:t xml:space="preserve"> </w:t>
      </w:r>
      <w:r w:rsidRPr="00CA28B8">
        <w:rPr>
          <w:rStyle w:val="InternetLink"/>
          <w:lang w:val="en-US"/>
        </w:rPr>
        <w:t>https://www.iub.gov.lv/lv/skaidrojums-mazie-un-videjie-uznemumi</w:t>
      </w:r>
    </w:p>
  </w:footnote>
  <w:footnote w:id="4">
    <w:p w14:paraId="47927DF6" w14:textId="77777777" w:rsidR="00656C65" w:rsidRPr="008F4459" w:rsidRDefault="00656C65" w:rsidP="008A1F5E">
      <w:pPr>
        <w:pStyle w:val="FootnoteText"/>
        <w:jc w:val="both"/>
      </w:pPr>
      <w:r w:rsidRPr="008F4459">
        <w:rPr>
          <w:rStyle w:val="FootnoteReference"/>
        </w:rPr>
        <w:footnoteRef/>
      </w:r>
      <w:r w:rsidRPr="008F4459">
        <w:t xml:space="preserve"> Attiecas uz tām Personām (t.sk. apakšuzņēmējiem), uz kuru iespējām Pretendents balstās, lai apliecinātu, ka tā kvalifikācija atbilst iepirkuma dokumentācijā noteiktām prasībām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E2804" w14:textId="77777777" w:rsidR="005A187C" w:rsidRPr="00A4308A" w:rsidRDefault="005A187C">
    <w:pPr>
      <w:pStyle w:val="Header"/>
    </w:pPr>
  </w:p>
  <w:p w14:paraId="7A8208C7" w14:textId="77777777" w:rsidR="005A187C" w:rsidRPr="00A4308A" w:rsidRDefault="005A1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8CAE8" w14:textId="77777777" w:rsidR="009E711F" w:rsidRPr="00A4308A" w:rsidRDefault="009E711F">
    <w:pPr>
      <w:pStyle w:val="Header"/>
    </w:pPr>
  </w:p>
  <w:p w14:paraId="4F5D02D1" w14:textId="77777777" w:rsidR="009E711F" w:rsidRPr="00A4308A" w:rsidRDefault="009E7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1"/>
      <w:lvlText w:val="%3."/>
      <w:lvlJc w:val="left"/>
    </w:lvl>
    <w:lvl w:ilvl="3">
      <w:start w:val="1"/>
      <w:numFmt w:val="decimal"/>
      <w:lvlText w:val="%3.%4"/>
      <w:lvlJc w:val="left"/>
    </w:lvl>
    <w:lvl w:ilvl="4">
      <w:start w:val="1"/>
      <w:numFmt w:val="lowerLetter"/>
      <w:lvlText w:val="%5."/>
      <w:lvlJc w:val="left"/>
      <w:pPr>
        <w:ind w:left="720"/>
      </w:pPr>
    </w:lvl>
    <w:lvl w:ilvl="5">
      <w:start w:val="1"/>
      <w:numFmt w:val="lowerLetter"/>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7"/>
    <w:multiLevelType w:val="multilevel"/>
    <w:tmpl w:val="9044111C"/>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C"/>
    <w:multiLevelType w:val="multilevel"/>
    <w:tmpl w:val="E478608A"/>
    <w:name w:val="WW8Num2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1816179"/>
    <w:multiLevelType w:val="hybridMultilevel"/>
    <w:tmpl w:val="526421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0E3831"/>
    <w:multiLevelType w:val="hybridMultilevel"/>
    <w:tmpl w:val="83003788"/>
    <w:lvl w:ilvl="0" w:tplc="333265FA">
      <w:start w:val="1"/>
      <w:numFmt w:val="decimal"/>
      <w:pStyle w:val="Bulle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CF30102"/>
    <w:multiLevelType w:val="hybridMultilevel"/>
    <w:tmpl w:val="A66611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5C1189"/>
    <w:multiLevelType w:val="multilevel"/>
    <w:tmpl w:val="C180ED76"/>
    <w:lvl w:ilvl="0">
      <w:start w:val="1"/>
      <w:numFmt w:val="decimal"/>
      <w:pStyle w:val="Punkts"/>
      <w:suff w:val="space"/>
      <w:lvlText w:val="%1."/>
      <w:lvlJc w:val="left"/>
      <w:pPr>
        <w:ind w:left="851" w:hanging="851"/>
      </w:pPr>
      <w:rPr>
        <w:rFonts w:hint="default"/>
      </w:rPr>
    </w:lvl>
    <w:lvl w:ilvl="1">
      <w:start w:val="1"/>
      <w:numFmt w:val="decimal"/>
      <w:pStyle w:val="Apakpunkts"/>
      <w:suff w:val="space"/>
      <w:lvlText w:val="%1.%2."/>
      <w:lvlJc w:val="left"/>
      <w:pPr>
        <w:ind w:left="851" w:hanging="851"/>
      </w:pPr>
      <w:rPr>
        <w:rFonts w:ascii="Times New Roman" w:hAnsi="Times New Roman" w:cs="Times New Roman" w:hint="default"/>
        <w:b w:val="0"/>
        <w:color w:val="000000" w:themeColor="text1"/>
        <w:sz w:val="24"/>
        <w:szCs w:val="24"/>
      </w:rPr>
    </w:lvl>
    <w:lvl w:ilvl="2">
      <w:start w:val="1"/>
      <w:numFmt w:val="decimal"/>
      <w:pStyle w:val="Paragrfs"/>
      <w:suff w:val="space"/>
      <w:lvlText w:val="%1.%2.%3."/>
      <w:lvlJc w:val="left"/>
      <w:pPr>
        <w:ind w:left="1561" w:hanging="851"/>
      </w:pPr>
      <w:rPr>
        <w:rFonts w:ascii="Times New Roman" w:hAnsi="Times New Roman" w:cs="Times New Roman" w:hint="default"/>
        <w:b w:val="0"/>
        <w:color w:val="auto"/>
        <w:sz w:val="24"/>
        <w:szCs w:val="24"/>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0F53146A"/>
    <w:multiLevelType w:val="multilevel"/>
    <w:tmpl w:val="0BAABAE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2E7A8B"/>
    <w:multiLevelType w:val="multilevel"/>
    <w:tmpl w:val="CF185C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04501B"/>
    <w:multiLevelType w:val="multilevel"/>
    <w:tmpl w:val="65A62E8A"/>
    <w:lvl w:ilvl="0">
      <w:start w:val="1"/>
      <w:numFmt w:val="decimal"/>
      <w:suff w:val="space"/>
      <w:lvlText w:val="%1."/>
      <w:lvlJc w:val="left"/>
      <w:pPr>
        <w:ind w:left="717" w:hanging="360"/>
      </w:pPr>
      <w:rPr>
        <w:rFonts w:hint="default"/>
        <w:b/>
      </w:rPr>
    </w:lvl>
    <w:lvl w:ilvl="1">
      <w:start w:val="1"/>
      <w:numFmt w:val="decimal"/>
      <w:isLgl/>
      <w:suff w:val="space"/>
      <w:lvlText w:val="%1.%2."/>
      <w:lvlJc w:val="left"/>
      <w:pPr>
        <w:ind w:left="1495" w:hanging="360"/>
      </w:pPr>
      <w:rPr>
        <w:rFonts w:ascii="Times New Roman" w:hAnsi="Times New Roman" w:hint="default"/>
        <w:b w:val="0"/>
        <w:i w:val="0"/>
        <w:color w:val="auto"/>
        <w:sz w:val="24"/>
        <w:szCs w:val="24"/>
      </w:rPr>
    </w:lvl>
    <w:lvl w:ilvl="2">
      <w:start w:val="1"/>
      <w:numFmt w:val="decimal"/>
      <w:isLgl/>
      <w:suff w:val="space"/>
      <w:lvlText w:val="%1.%2.%3."/>
      <w:lvlJc w:val="left"/>
      <w:pPr>
        <w:ind w:left="1800" w:hanging="720"/>
      </w:pPr>
      <w:rPr>
        <w:rFonts w:ascii="Times New Roman" w:hAnsi="Times New Roman" w:hint="default"/>
        <w:b w:val="0"/>
        <w:i w:val="0"/>
        <w:strike w:val="0"/>
        <w:color w:val="auto"/>
      </w:rPr>
    </w:lvl>
    <w:lvl w:ilvl="3">
      <w:start w:val="1"/>
      <w:numFmt w:val="decimal"/>
      <w:isLgl/>
      <w:suff w:val="space"/>
      <w:lvlText w:val="%1.%2.%3.%4."/>
      <w:lvlJc w:val="left"/>
      <w:pPr>
        <w:ind w:left="2138" w:hanging="720"/>
      </w:pPr>
      <w:rPr>
        <w:rFonts w:hint="default"/>
        <w:i w:val="0"/>
      </w:rPr>
    </w:lvl>
    <w:lvl w:ilvl="4">
      <w:start w:val="1"/>
      <w:numFmt w:val="decimal"/>
      <w:isLgl/>
      <w:suff w:val="space"/>
      <w:lvlText w:val="%1.%2.%3.%4.%5."/>
      <w:lvlJc w:val="left"/>
      <w:pPr>
        <w:ind w:left="2877" w:hanging="1080"/>
      </w:pPr>
      <w:rPr>
        <w:rFonts w:hint="default"/>
      </w:rPr>
    </w:lvl>
    <w:lvl w:ilvl="5">
      <w:start w:val="1"/>
      <w:numFmt w:val="decimal"/>
      <w:isLgl/>
      <w:lvlText w:val="%1.%2.%3.%4.%5.%6."/>
      <w:lvlJc w:val="left"/>
      <w:pPr>
        <w:tabs>
          <w:tab w:val="num" w:pos="0"/>
        </w:tabs>
        <w:ind w:left="3237" w:hanging="1080"/>
      </w:pPr>
      <w:rPr>
        <w:rFonts w:hint="default"/>
      </w:rPr>
    </w:lvl>
    <w:lvl w:ilvl="6">
      <w:start w:val="1"/>
      <w:numFmt w:val="decimal"/>
      <w:isLgl/>
      <w:lvlText w:val="%1.%2.%3.%4.%5.%6.%7."/>
      <w:lvlJc w:val="left"/>
      <w:pPr>
        <w:tabs>
          <w:tab w:val="num" w:pos="0"/>
        </w:tabs>
        <w:ind w:left="3957" w:hanging="1440"/>
      </w:pPr>
      <w:rPr>
        <w:rFonts w:hint="default"/>
      </w:rPr>
    </w:lvl>
    <w:lvl w:ilvl="7">
      <w:start w:val="1"/>
      <w:numFmt w:val="decimal"/>
      <w:isLgl/>
      <w:lvlText w:val="%1.%2.%3.%4.%5.%6.%7.%8."/>
      <w:lvlJc w:val="left"/>
      <w:pPr>
        <w:tabs>
          <w:tab w:val="num" w:pos="0"/>
        </w:tabs>
        <w:ind w:left="4317" w:hanging="1440"/>
      </w:pPr>
      <w:rPr>
        <w:rFonts w:hint="default"/>
      </w:rPr>
    </w:lvl>
    <w:lvl w:ilvl="8">
      <w:start w:val="1"/>
      <w:numFmt w:val="decimal"/>
      <w:isLgl/>
      <w:lvlText w:val="%1.%2.%3.%4.%5.%6.%7.%8.%9."/>
      <w:lvlJc w:val="left"/>
      <w:pPr>
        <w:tabs>
          <w:tab w:val="num" w:pos="0"/>
        </w:tabs>
        <w:ind w:left="5037" w:hanging="1800"/>
      </w:pPr>
      <w:rPr>
        <w:rFonts w:hint="default"/>
      </w:rPr>
    </w:lvl>
  </w:abstractNum>
  <w:abstractNum w:abstractNumId="10" w15:restartNumberingAfterBreak="0">
    <w:nsid w:val="12F57555"/>
    <w:multiLevelType w:val="hybridMultilevel"/>
    <w:tmpl w:val="1D800610"/>
    <w:lvl w:ilvl="0" w:tplc="9AAE708C">
      <w:start w:val="1"/>
      <w:numFmt w:val="lowerLetter"/>
      <w:lvlText w:val="%1)"/>
      <w:lvlJc w:val="left"/>
      <w:pPr>
        <w:ind w:left="792" w:hanging="432"/>
      </w:pPr>
      <w:rPr>
        <w:rFonts w:eastAsia="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D51B7F"/>
    <w:multiLevelType w:val="hybridMultilevel"/>
    <w:tmpl w:val="79040C86"/>
    <w:lvl w:ilvl="0" w:tplc="E7D0AF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F3021D"/>
    <w:multiLevelType w:val="hybridMultilevel"/>
    <w:tmpl w:val="23B064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955092"/>
    <w:multiLevelType w:val="multilevel"/>
    <w:tmpl w:val="DC763ED6"/>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EF136C0"/>
    <w:multiLevelType w:val="hybridMultilevel"/>
    <w:tmpl w:val="8970F7BE"/>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5" w15:restartNumberingAfterBreak="0">
    <w:nsid w:val="25932225"/>
    <w:multiLevelType w:val="hybridMultilevel"/>
    <w:tmpl w:val="4C1A0FC4"/>
    <w:lvl w:ilvl="0" w:tplc="04260017">
      <w:start w:val="1"/>
      <w:numFmt w:val="lowerLetter"/>
      <w:lvlText w:val="%1)"/>
      <w:lvlJc w:val="left"/>
      <w:pPr>
        <w:ind w:left="720" w:hanging="360"/>
      </w:pPr>
      <w:rPr>
        <w:rFonts w:ascii="Times New Roman" w:eastAsia="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F871B5"/>
    <w:multiLevelType w:val="multilevel"/>
    <w:tmpl w:val="01A0D5EE"/>
    <w:lvl w:ilvl="0">
      <w:start w:val="1"/>
      <w:numFmt w:val="decimal"/>
      <w:suff w:val="space"/>
      <w:lvlText w:val="%1."/>
      <w:lvlJc w:val="left"/>
      <w:pPr>
        <w:ind w:left="720" w:hanging="360"/>
      </w:pPr>
      <w:rPr>
        <w:rFonts w:hint="default"/>
        <w:b/>
        <w:sz w:val="24"/>
        <w:szCs w:val="28"/>
      </w:rPr>
    </w:lvl>
    <w:lvl w:ilvl="1">
      <w:start w:val="1"/>
      <w:numFmt w:val="decimal"/>
      <w:isLgl/>
      <w:suff w:val="space"/>
      <w:lvlText w:val="%1.%2."/>
      <w:lvlJc w:val="left"/>
      <w:pPr>
        <w:ind w:left="360" w:hanging="360"/>
      </w:pPr>
      <w:rPr>
        <w:rFonts w:hint="default"/>
        <w:b/>
        <w:color w:val="auto"/>
        <w:sz w:val="24"/>
      </w:rPr>
    </w:lvl>
    <w:lvl w:ilvl="2">
      <w:start w:val="1"/>
      <w:numFmt w:val="decimal"/>
      <w:isLgl/>
      <w:suff w:val="space"/>
      <w:lvlText w:val="%1.%2.%3."/>
      <w:lvlJc w:val="left"/>
      <w:pPr>
        <w:ind w:left="1417" w:hanging="1417"/>
      </w:pPr>
      <w:rPr>
        <w:rFonts w:hint="default"/>
        <w:b/>
        <w:color w:val="auto"/>
        <w:sz w:val="24"/>
      </w:rPr>
    </w:lvl>
    <w:lvl w:ilvl="3">
      <w:start w:val="1"/>
      <w:numFmt w:val="decimal"/>
      <w:isLgl/>
      <w:suff w:val="space"/>
      <w:lvlText w:val="%1.%2.%3.%4."/>
      <w:lvlJc w:val="left"/>
      <w:pPr>
        <w:ind w:left="945" w:hanging="720"/>
      </w:pPr>
      <w:rPr>
        <w:rFonts w:hint="default"/>
        <w:b/>
        <w:color w:val="000000"/>
        <w:sz w:val="24"/>
      </w:rPr>
    </w:lvl>
    <w:lvl w:ilvl="4">
      <w:start w:val="1"/>
      <w:numFmt w:val="decimal"/>
      <w:isLgl/>
      <w:suff w:val="space"/>
      <w:lvlText w:val="%1.%2.%3.%4.%5."/>
      <w:lvlJc w:val="left"/>
      <w:pPr>
        <w:ind w:left="2215" w:hanging="1080"/>
      </w:pPr>
      <w:rPr>
        <w:rFonts w:hint="default"/>
        <w:b/>
        <w:sz w:val="24"/>
      </w:rPr>
    </w:lvl>
    <w:lvl w:ilvl="5">
      <w:start w:val="1"/>
      <w:numFmt w:val="decimal"/>
      <w:isLgl/>
      <w:lvlText w:val="%1.%2.%3.%4.%5.%6."/>
      <w:lvlJc w:val="left"/>
      <w:pPr>
        <w:tabs>
          <w:tab w:val="num" w:pos="15840"/>
        </w:tabs>
        <w:ind w:left="15840" w:hanging="1080"/>
      </w:pPr>
      <w:rPr>
        <w:rFonts w:hint="default"/>
        <w:sz w:val="24"/>
      </w:rPr>
    </w:lvl>
    <w:lvl w:ilvl="6">
      <w:start w:val="1"/>
      <w:numFmt w:val="decimal"/>
      <w:isLgl/>
      <w:lvlText w:val="%1.%2.%3.%4.%5.%6.%7."/>
      <w:lvlJc w:val="left"/>
      <w:pPr>
        <w:tabs>
          <w:tab w:val="num" w:pos="19080"/>
        </w:tabs>
        <w:ind w:left="19080" w:hanging="1440"/>
      </w:pPr>
      <w:rPr>
        <w:rFonts w:hint="default"/>
        <w:sz w:val="24"/>
      </w:rPr>
    </w:lvl>
    <w:lvl w:ilvl="7">
      <w:start w:val="1"/>
      <w:numFmt w:val="decimal"/>
      <w:isLgl/>
      <w:lvlText w:val="%1.%2.%3.%4.%5.%6.%7.%8."/>
      <w:lvlJc w:val="left"/>
      <w:pPr>
        <w:tabs>
          <w:tab w:val="num" w:pos="21960"/>
        </w:tabs>
        <w:ind w:left="21960" w:hanging="1440"/>
      </w:pPr>
      <w:rPr>
        <w:rFonts w:hint="default"/>
        <w:sz w:val="24"/>
      </w:rPr>
    </w:lvl>
    <w:lvl w:ilvl="8">
      <w:start w:val="1"/>
      <w:numFmt w:val="decimal"/>
      <w:isLgl/>
      <w:lvlText w:val="%1.%2.%3.%4.%5.%6.%7.%8.%9."/>
      <w:lvlJc w:val="left"/>
      <w:pPr>
        <w:tabs>
          <w:tab w:val="num" w:pos="25200"/>
        </w:tabs>
        <w:ind w:left="25200" w:hanging="1800"/>
      </w:pPr>
      <w:rPr>
        <w:rFonts w:hint="default"/>
        <w:sz w:val="24"/>
      </w:rPr>
    </w:lvl>
  </w:abstractNum>
  <w:abstractNum w:abstractNumId="17" w15:restartNumberingAfterBreak="0">
    <w:nsid w:val="2B8B37A9"/>
    <w:multiLevelType w:val="multilevel"/>
    <w:tmpl w:val="078CF1D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73552C"/>
    <w:multiLevelType w:val="multilevel"/>
    <w:tmpl w:val="464E725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ascii="Times New Roman" w:hAnsi="Times New Roman" w:cs="Times New Roman" w:hint="default"/>
        <w:b/>
        <w:i w:val="0"/>
        <w:iCs/>
        <w:color w:val="auto"/>
        <w:sz w:val="24"/>
        <w:szCs w:val="24"/>
      </w:rPr>
    </w:lvl>
    <w:lvl w:ilvl="2">
      <w:start w:val="1"/>
      <w:numFmt w:val="decimal"/>
      <w:isLgl/>
      <w:suff w:val="space"/>
      <w:lvlText w:val="%1.%2.%3."/>
      <w:lvlJc w:val="left"/>
      <w:pPr>
        <w:ind w:left="1800" w:hanging="720"/>
      </w:pPr>
      <w:rPr>
        <w:rFonts w:ascii="Times New Roman" w:hAnsi="Times New Roman" w:cs="Times New Roman" w:hint="default"/>
        <w:sz w:val="24"/>
        <w:szCs w:val="24"/>
      </w:rPr>
    </w:lvl>
    <w:lvl w:ilvl="3">
      <w:start w:val="1"/>
      <w:numFmt w:val="decimal"/>
      <w:isLgl/>
      <w:lvlText w:val="%1.%2.%3.%4."/>
      <w:lvlJc w:val="left"/>
      <w:pPr>
        <w:ind w:left="2160" w:hanging="720"/>
      </w:pPr>
      <w:rPr>
        <w:rFonts w:hint="default"/>
        <w:i w:val="0"/>
        <w:i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0417025"/>
    <w:multiLevelType w:val="hybridMultilevel"/>
    <w:tmpl w:val="EB92F7E6"/>
    <w:lvl w:ilvl="0" w:tplc="123022C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31985BD5"/>
    <w:multiLevelType w:val="multilevel"/>
    <w:tmpl w:val="45622C5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ascii="Times New Roman" w:eastAsia="Calibri"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E651E0"/>
    <w:multiLevelType w:val="multilevel"/>
    <w:tmpl w:val="BB4A81CE"/>
    <w:styleLink w:val="Stils1"/>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86379D9"/>
    <w:multiLevelType w:val="multilevel"/>
    <w:tmpl w:val="06EE1D0C"/>
    <w:lvl w:ilvl="0">
      <w:start w:val="7"/>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3" w15:restartNumberingAfterBreak="0">
    <w:nsid w:val="3E3D5B9A"/>
    <w:multiLevelType w:val="hybridMultilevel"/>
    <w:tmpl w:val="526421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B0002C"/>
    <w:multiLevelType w:val="hybridMultilevel"/>
    <w:tmpl w:val="F7C6E7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7D3CAD"/>
    <w:multiLevelType w:val="hybridMultilevel"/>
    <w:tmpl w:val="F372EB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937E37"/>
    <w:multiLevelType w:val="multilevel"/>
    <w:tmpl w:val="6624F1D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771"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12D2F8F"/>
    <w:multiLevelType w:val="hybridMultilevel"/>
    <w:tmpl w:val="668CA02C"/>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59640D1"/>
    <w:multiLevelType w:val="multilevel"/>
    <w:tmpl w:val="65A62E8A"/>
    <w:lvl w:ilvl="0">
      <w:start w:val="1"/>
      <w:numFmt w:val="decimal"/>
      <w:suff w:val="space"/>
      <w:lvlText w:val="%1."/>
      <w:lvlJc w:val="left"/>
      <w:pPr>
        <w:ind w:left="717" w:hanging="360"/>
      </w:pPr>
      <w:rPr>
        <w:rFonts w:hint="default"/>
        <w:b/>
      </w:rPr>
    </w:lvl>
    <w:lvl w:ilvl="1">
      <w:start w:val="1"/>
      <w:numFmt w:val="decimal"/>
      <w:isLgl/>
      <w:suff w:val="space"/>
      <w:lvlText w:val="%1.%2."/>
      <w:lvlJc w:val="left"/>
      <w:pPr>
        <w:ind w:left="1495" w:hanging="360"/>
      </w:pPr>
      <w:rPr>
        <w:rFonts w:ascii="Times New Roman" w:hAnsi="Times New Roman" w:hint="default"/>
        <w:b w:val="0"/>
        <w:i w:val="0"/>
        <w:color w:val="auto"/>
        <w:sz w:val="24"/>
        <w:szCs w:val="24"/>
      </w:rPr>
    </w:lvl>
    <w:lvl w:ilvl="2">
      <w:start w:val="1"/>
      <w:numFmt w:val="decimal"/>
      <w:isLgl/>
      <w:suff w:val="space"/>
      <w:lvlText w:val="%1.%2.%3."/>
      <w:lvlJc w:val="left"/>
      <w:pPr>
        <w:ind w:left="1800" w:hanging="720"/>
      </w:pPr>
      <w:rPr>
        <w:rFonts w:ascii="Times New Roman" w:hAnsi="Times New Roman" w:hint="default"/>
        <w:b w:val="0"/>
        <w:i w:val="0"/>
        <w:strike w:val="0"/>
        <w:color w:val="auto"/>
      </w:rPr>
    </w:lvl>
    <w:lvl w:ilvl="3">
      <w:start w:val="1"/>
      <w:numFmt w:val="decimal"/>
      <w:isLgl/>
      <w:suff w:val="space"/>
      <w:lvlText w:val="%1.%2.%3.%4."/>
      <w:lvlJc w:val="left"/>
      <w:pPr>
        <w:ind w:left="2138" w:hanging="720"/>
      </w:pPr>
      <w:rPr>
        <w:rFonts w:hint="default"/>
        <w:i w:val="0"/>
      </w:rPr>
    </w:lvl>
    <w:lvl w:ilvl="4">
      <w:start w:val="1"/>
      <w:numFmt w:val="decimal"/>
      <w:isLgl/>
      <w:suff w:val="space"/>
      <w:lvlText w:val="%1.%2.%3.%4.%5."/>
      <w:lvlJc w:val="left"/>
      <w:pPr>
        <w:ind w:left="2877" w:hanging="1080"/>
      </w:pPr>
      <w:rPr>
        <w:rFonts w:hint="default"/>
      </w:rPr>
    </w:lvl>
    <w:lvl w:ilvl="5">
      <w:start w:val="1"/>
      <w:numFmt w:val="decimal"/>
      <w:isLgl/>
      <w:lvlText w:val="%1.%2.%3.%4.%5.%6."/>
      <w:lvlJc w:val="left"/>
      <w:pPr>
        <w:tabs>
          <w:tab w:val="num" w:pos="0"/>
        </w:tabs>
        <w:ind w:left="3237" w:hanging="1080"/>
      </w:pPr>
      <w:rPr>
        <w:rFonts w:hint="default"/>
      </w:rPr>
    </w:lvl>
    <w:lvl w:ilvl="6">
      <w:start w:val="1"/>
      <w:numFmt w:val="decimal"/>
      <w:isLgl/>
      <w:lvlText w:val="%1.%2.%3.%4.%5.%6.%7."/>
      <w:lvlJc w:val="left"/>
      <w:pPr>
        <w:tabs>
          <w:tab w:val="num" w:pos="0"/>
        </w:tabs>
        <w:ind w:left="3957" w:hanging="1440"/>
      </w:pPr>
      <w:rPr>
        <w:rFonts w:hint="default"/>
      </w:rPr>
    </w:lvl>
    <w:lvl w:ilvl="7">
      <w:start w:val="1"/>
      <w:numFmt w:val="decimal"/>
      <w:isLgl/>
      <w:lvlText w:val="%1.%2.%3.%4.%5.%6.%7.%8."/>
      <w:lvlJc w:val="left"/>
      <w:pPr>
        <w:tabs>
          <w:tab w:val="num" w:pos="0"/>
        </w:tabs>
        <w:ind w:left="4317" w:hanging="1440"/>
      </w:pPr>
      <w:rPr>
        <w:rFonts w:hint="default"/>
      </w:rPr>
    </w:lvl>
    <w:lvl w:ilvl="8">
      <w:start w:val="1"/>
      <w:numFmt w:val="decimal"/>
      <w:isLgl/>
      <w:lvlText w:val="%1.%2.%3.%4.%5.%6.%7.%8.%9."/>
      <w:lvlJc w:val="left"/>
      <w:pPr>
        <w:tabs>
          <w:tab w:val="num" w:pos="0"/>
        </w:tabs>
        <w:ind w:left="5037" w:hanging="1800"/>
      </w:pPr>
      <w:rPr>
        <w:rFonts w:hint="default"/>
      </w:rPr>
    </w:lvl>
  </w:abstractNum>
  <w:abstractNum w:abstractNumId="30" w15:restartNumberingAfterBreak="0">
    <w:nsid w:val="490042E6"/>
    <w:multiLevelType w:val="hybridMultilevel"/>
    <w:tmpl w:val="D32CF814"/>
    <w:lvl w:ilvl="0" w:tplc="B6D4789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1" w15:restartNumberingAfterBreak="0">
    <w:nsid w:val="507A2BB4"/>
    <w:multiLevelType w:val="multilevel"/>
    <w:tmpl w:val="E3D615BC"/>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2392E39"/>
    <w:multiLevelType w:val="multilevel"/>
    <w:tmpl w:val="0A70B9E8"/>
    <w:name w:val="WW8Num12222"/>
    <w:lvl w:ilvl="0">
      <w:start w:val="1"/>
      <w:numFmt w:val="decimal"/>
      <w:lvlText w:val="%1."/>
      <w:lvlJc w:val="left"/>
      <w:pPr>
        <w:ind w:left="360" w:hanging="360"/>
      </w:pPr>
      <w:rPr>
        <w:rFonts w:hint="default"/>
        <w:b/>
      </w:rPr>
    </w:lvl>
    <w:lvl w:ilvl="1">
      <w:start w:val="1"/>
      <w:numFmt w:val="decimal"/>
      <w:lvlText w:val="%1.%2."/>
      <w:lvlJc w:val="left"/>
      <w:pPr>
        <w:ind w:left="612" w:hanging="432"/>
      </w:pPr>
      <w:rPr>
        <w:rFonts w:hint="default"/>
        <w:b w:val="0"/>
        <w:sz w:val="24"/>
        <w:szCs w:val="24"/>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925"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2CE7174"/>
    <w:multiLevelType w:val="hybridMultilevel"/>
    <w:tmpl w:val="1C60EFDA"/>
    <w:lvl w:ilvl="0" w:tplc="97E4836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4" w15:restartNumberingAfterBreak="0">
    <w:nsid w:val="589339EC"/>
    <w:multiLevelType w:val="hybridMultilevel"/>
    <w:tmpl w:val="F372EB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9C51A25"/>
    <w:multiLevelType w:val="multilevel"/>
    <w:tmpl w:val="0DEED0E2"/>
    <w:lvl w:ilvl="0">
      <w:start w:val="1"/>
      <w:numFmt w:val="decimal"/>
      <w:lvlText w:val="%1."/>
      <w:lvlJc w:val="left"/>
      <w:pPr>
        <w:ind w:left="720" w:hanging="360"/>
      </w:pPr>
      <w:rPr>
        <w:b/>
      </w:rPr>
    </w:lvl>
    <w:lvl w:ilvl="1">
      <w:start w:val="1"/>
      <w:numFmt w:val="decimal"/>
      <w:isLgl/>
      <w:lvlText w:val="%1.%2."/>
      <w:lvlJc w:val="left"/>
      <w:pPr>
        <w:ind w:left="948" w:hanging="3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BA57F9F"/>
    <w:multiLevelType w:val="hybridMultilevel"/>
    <w:tmpl w:val="038E9750"/>
    <w:lvl w:ilvl="0" w:tplc="7B2481F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07C30D9"/>
    <w:multiLevelType w:val="multilevel"/>
    <w:tmpl w:val="0DEED0E2"/>
    <w:lvl w:ilvl="0">
      <w:start w:val="1"/>
      <w:numFmt w:val="decimal"/>
      <w:lvlText w:val="%1."/>
      <w:lvlJc w:val="left"/>
      <w:pPr>
        <w:ind w:left="720" w:hanging="360"/>
      </w:pPr>
      <w:rPr>
        <w:b/>
      </w:rPr>
    </w:lvl>
    <w:lvl w:ilvl="1">
      <w:start w:val="1"/>
      <w:numFmt w:val="decimal"/>
      <w:isLgl/>
      <w:lvlText w:val="%1.%2."/>
      <w:lvlJc w:val="left"/>
      <w:pPr>
        <w:ind w:left="948" w:hanging="3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14D1D89"/>
    <w:multiLevelType w:val="multilevel"/>
    <w:tmpl w:val="7FD6D7C4"/>
    <w:lvl w:ilvl="0">
      <w:start w:val="7"/>
      <w:numFmt w:val="decimal"/>
      <w:lvlText w:val="%1."/>
      <w:lvlJc w:val="left"/>
      <w:pPr>
        <w:ind w:left="360" w:hanging="360"/>
      </w:pPr>
      <w:rPr>
        <w:rFonts w:hint="default"/>
      </w:rPr>
    </w:lvl>
    <w:lvl w:ilvl="1">
      <w:start w:val="1"/>
      <w:numFmt w:val="decimal"/>
      <w:lvlText w:val="%1.%2."/>
      <w:lvlJc w:val="left"/>
      <w:pPr>
        <w:ind w:left="383" w:hanging="36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984" w:hanging="1800"/>
      </w:pPr>
      <w:rPr>
        <w:rFonts w:hint="default"/>
      </w:rPr>
    </w:lvl>
  </w:abstractNum>
  <w:abstractNum w:abstractNumId="39" w15:restartNumberingAfterBreak="0">
    <w:nsid w:val="667C6687"/>
    <w:multiLevelType w:val="multilevel"/>
    <w:tmpl w:val="464E725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ascii="Times New Roman" w:hAnsi="Times New Roman" w:cs="Times New Roman" w:hint="default"/>
        <w:b/>
        <w:i w:val="0"/>
        <w:iCs/>
        <w:color w:val="auto"/>
        <w:sz w:val="24"/>
        <w:szCs w:val="24"/>
      </w:rPr>
    </w:lvl>
    <w:lvl w:ilvl="2">
      <w:start w:val="1"/>
      <w:numFmt w:val="decimal"/>
      <w:isLgl/>
      <w:suff w:val="space"/>
      <w:lvlText w:val="%1.%2.%3."/>
      <w:lvlJc w:val="left"/>
      <w:pPr>
        <w:ind w:left="1800" w:hanging="720"/>
      </w:pPr>
      <w:rPr>
        <w:rFonts w:ascii="Times New Roman" w:hAnsi="Times New Roman" w:cs="Times New Roman" w:hint="default"/>
        <w:sz w:val="24"/>
        <w:szCs w:val="24"/>
      </w:rPr>
    </w:lvl>
    <w:lvl w:ilvl="3">
      <w:start w:val="1"/>
      <w:numFmt w:val="decimal"/>
      <w:isLgl/>
      <w:lvlText w:val="%1.%2.%3.%4."/>
      <w:lvlJc w:val="left"/>
      <w:pPr>
        <w:ind w:left="2160" w:hanging="720"/>
      </w:pPr>
      <w:rPr>
        <w:rFonts w:hint="default"/>
        <w:i w:val="0"/>
        <w:i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6A767113"/>
    <w:multiLevelType w:val="multilevel"/>
    <w:tmpl w:val="720477FE"/>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355"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ACC660B"/>
    <w:multiLevelType w:val="multilevel"/>
    <w:tmpl w:val="E6CCA26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A754B0"/>
    <w:multiLevelType w:val="multilevel"/>
    <w:tmpl w:val="4F3AB9FC"/>
    <w:lvl w:ilvl="0">
      <w:start w:val="1"/>
      <w:numFmt w:val="decimal"/>
      <w:pStyle w:val="TekstsN1"/>
      <w:suff w:val="space"/>
      <w:lvlText w:val="%1."/>
      <w:lvlJc w:val="left"/>
      <w:pPr>
        <w:ind w:left="0" w:firstLine="0"/>
      </w:pPr>
      <w:rPr>
        <w:rFonts w:ascii="Times New Roman" w:hAnsi="Times New Roman" w:hint="default"/>
        <w:b w:val="0"/>
        <w:i w:val="0"/>
        <w:sz w:val="24"/>
      </w:rPr>
    </w:lvl>
    <w:lvl w:ilvl="1">
      <w:start w:val="1"/>
      <w:numFmt w:val="decimal"/>
      <w:pStyle w:val="TekstsN2"/>
      <w:isLgl/>
      <w:suff w:val="space"/>
      <w:lvlText w:val="%1.%2."/>
      <w:lvlJc w:val="left"/>
      <w:pPr>
        <w:ind w:left="0" w:firstLine="0"/>
      </w:pPr>
      <w:rPr>
        <w:rFonts w:ascii="Times New Roman" w:hAnsi="Times New Roman" w:hint="default"/>
        <w:b w:val="0"/>
        <w:i w:val="0"/>
        <w:sz w:val="24"/>
      </w:rPr>
    </w:lvl>
    <w:lvl w:ilvl="2">
      <w:start w:val="1"/>
      <w:numFmt w:val="decimal"/>
      <w:pStyle w:val="TekstsN3"/>
      <w:isLgl/>
      <w:suff w:val="space"/>
      <w:lvlText w:val="%1.%2.%3."/>
      <w:lvlJc w:val="left"/>
      <w:pPr>
        <w:ind w:left="0" w:firstLine="0"/>
      </w:pPr>
      <w:rPr>
        <w:rFonts w:ascii="Times New Roman" w:hAnsi="Times New Roman" w:hint="default"/>
        <w:b w:val="0"/>
        <w:i w:val="0"/>
        <w:sz w:val="24"/>
      </w:rPr>
    </w:lvl>
    <w:lvl w:ilvl="3">
      <w:start w:val="1"/>
      <w:numFmt w:val="decimal"/>
      <w:pStyle w:val="TekstsN4"/>
      <w:isLgl/>
      <w:suff w:val="space"/>
      <w:lvlText w:val="%1.%2.%3.%4."/>
      <w:lvlJc w:val="left"/>
      <w:pPr>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13B3B70"/>
    <w:multiLevelType w:val="multilevel"/>
    <w:tmpl w:val="6CD6CF26"/>
    <w:lvl w:ilvl="0">
      <w:start w:val="1"/>
      <w:numFmt w:val="decimal"/>
      <w:lvlText w:val="%1)"/>
      <w:lvlJc w:val="left"/>
      <w:pPr>
        <w:ind w:left="720" w:hanging="360"/>
      </w:pPr>
      <w:rPr>
        <w:rFonts w:hint="default"/>
        <w:b w:val="0"/>
        <w:sz w:val="24"/>
        <w:szCs w:val="28"/>
      </w:rPr>
    </w:lvl>
    <w:lvl w:ilvl="1">
      <w:start w:val="1"/>
      <w:numFmt w:val="decimal"/>
      <w:isLgl/>
      <w:suff w:val="space"/>
      <w:lvlText w:val="%1.%2."/>
      <w:lvlJc w:val="left"/>
      <w:pPr>
        <w:ind w:left="360" w:hanging="360"/>
      </w:pPr>
      <w:rPr>
        <w:rFonts w:hint="default"/>
        <w:b/>
        <w:color w:val="auto"/>
        <w:sz w:val="24"/>
      </w:rPr>
    </w:lvl>
    <w:lvl w:ilvl="2">
      <w:start w:val="1"/>
      <w:numFmt w:val="decimal"/>
      <w:suff w:val="space"/>
      <w:lvlText w:val="%3."/>
      <w:lvlJc w:val="left"/>
      <w:pPr>
        <w:ind w:left="1417" w:hanging="1417"/>
      </w:pPr>
      <w:rPr>
        <w:rFonts w:hint="default"/>
        <w:b w:val="0"/>
        <w:color w:val="auto"/>
        <w:sz w:val="24"/>
      </w:rPr>
    </w:lvl>
    <w:lvl w:ilvl="3">
      <w:start w:val="1"/>
      <w:numFmt w:val="decimal"/>
      <w:isLgl/>
      <w:suff w:val="space"/>
      <w:lvlText w:val="%1.%2.%3.%4."/>
      <w:lvlJc w:val="left"/>
      <w:pPr>
        <w:ind w:left="945" w:hanging="720"/>
      </w:pPr>
      <w:rPr>
        <w:rFonts w:hint="default"/>
        <w:b w:val="0"/>
        <w:color w:val="000000"/>
        <w:sz w:val="24"/>
      </w:rPr>
    </w:lvl>
    <w:lvl w:ilvl="4">
      <w:start w:val="1"/>
      <w:numFmt w:val="decimal"/>
      <w:isLgl/>
      <w:suff w:val="space"/>
      <w:lvlText w:val="%1.%2.%3.%4.%5."/>
      <w:lvlJc w:val="left"/>
      <w:pPr>
        <w:ind w:left="12960" w:hanging="1080"/>
      </w:pPr>
      <w:rPr>
        <w:rFonts w:hint="default"/>
        <w:b w:val="0"/>
        <w:sz w:val="24"/>
      </w:rPr>
    </w:lvl>
    <w:lvl w:ilvl="5">
      <w:start w:val="1"/>
      <w:numFmt w:val="decimal"/>
      <w:isLgl/>
      <w:lvlText w:val="%1.%2.%3.%4.%5.%6."/>
      <w:lvlJc w:val="left"/>
      <w:pPr>
        <w:tabs>
          <w:tab w:val="num" w:pos="15840"/>
        </w:tabs>
        <w:ind w:left="15840" w:hanging="1080"/>
      </w:pPr>
      <w:rPr>
        <w:rFonts w:hint="default"/>
        <w:sz w:val="24"/>
      </w:rPr>
    </w:lvl>
    <w:lvl w:ilvl="6">
      <w:start w:val="1"/>
      <w:numFmt w:val="decimal"/>
      <w:isLgl/>
      <w:lvlText w:val="%1.%2.%3.%4.%5.%6.%7."/>
      <w:lvlJc w:val="left"/>
      <w:pPr>
        <w:tabs>
          <w:tab w:val="num" w:pos="19080"/>
        </w:tabs>
        <w:ind w:left="19080" w:hanging="1440"/>
      </w:pPr>
      <w:rPr>
        <w:rFonts w:hint="default"/>
        <w:sz w:val="24"/>
      </w:rPr>
    </w:lvl>
    <w:lvl w:ilvl="7">
      <w:start w:val="1"/>
      <w:numFmt w:val="decimal"/>
      <w:isLgl/>
      <w:lvlText w:val="%1.%2.%3.%4.%5.%6.%7.%8."/>
      <w:lvlJc w:val="left"/>
      <w:pPr>
        <w:tabs>
          <w:tab w:val="num" w:pos="21960"/>
        </w:tabs>
        <w:ind w:left="21960" w:hanging="1440"/>
      </w:pPr>
      <w:rPr>
        <w:rFonts w:hint="default"/>
        <w:sz w:val="24"/>
      </w:rPr>
    </w:lvl>
    <w:lvl w:ilvl="8">
      <w:start w:val="1"/>
      <w:numFmt w:val="decimal"/>
      <w:isLgl/>
      <w:lvlText w:val="%1.%2.%3.%4.%5.%6.%7.%8.%9."/>
      <w:lvlJc w:val="left"/>
      <w:pPr>
        <w:tabs>
          <w:tab w:val="num" w:pos="25200"/>
        </w:tabs>
        <w:ind w:left="25200" w:hanging="1800"/>
      </w:pPr>
      <w:rPr>
        <w:rFonts w:hint="default"/>
        <w:sz w:val="24"/>
      </w:rPr>
    </w:lvl>
  </w:abstractNum>
  <w:abstractNum w:abstractNumId="44" w15:restartNumberingAfterBreak="0">
    <w:nsid w:val="71B44DF3"/>
    <w:multiLevelType w:val="multilevel"/>
    <w:tmpl w:val="D27C5CD4"/>
    <w:lvl w:ilvl="0">
      <w:start w:val="1"/>
      <w:numFmt w:val="decimal"/>
      <w:lvlText w:val="%1."/>
      <w:lvlJc w:val="left"/>
      <w:pPr>
        <w:ind w:left="360" w:hanging="360"/>
      </w:pPr>
      <w:rPr>
        <w:rFonts w:hint="default"/>
      </w:rPr>
    </w:lvl>
    <w:lvl w:ilvl="1">
      <w:start w:val="1"/>
      <w:numFmt w:val="decimal"/>
      <w:lvlText w:val="%2)"/>
      <w:lvlJc w:val="left"/>
      <w:pPr>
        <w:ind w:left="1854" w:hanging="360"/>
      </w:pPr>
      <w:rPr>
        <w:rFonts w:ascii="Times New Roman" w:eastAsia="Times New Roman" w:hAnsi="Times New Roman" w:cs="Times New Roman"/>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45" w15:restartNumberingAfterBreak="0">
    <w:nsid w:val="7B5A7251"/>
    <w:multiLevelType w:val="multilevel"/>
    <w:tmpl w:val="A0E62AC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16"/>
        </w:tabs>
        <w:ind w:left="716"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BAE12EF"/>
    <w:multiLevelType w:val="hybridMultilevel"/>
    <w:tmpl w:val="FD24FE88"/>
    <w:lvl w:ilvl="0" w:tplc="934C5778">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3112F1"/>
    <w:multiLevelType w:val="multilevel"/>
    <w:tmpl w:val="416ADDC6"/>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DBB3441"/>
    <w:multiLevelType w:val="multilevel"/>
    <w:tmpl w:val="A748F8F4"/>
    <w:lvl w:ilvl="0">
      <w:start w:val="1"/>
      <w:numFmt w:val="decimal"/>
      <w:lvlText w:val="%1."/>
      <w:lvlJc w:val="left"/>
      <w:pPr>
        <w:ind w:left="360" w:hanging="360"/>
      </w:pPr>
      <w:rPr>
        <w:b/>
      </w:rPr>
    </w:lvl>
    <w:lvl w:ilvl="1">
      <w:start w:val="1"/>
      <w:numFmt w:val="decimal"/>
      <w:lvlText w:val="%1.%2."/>
      <w:lvlJc w:val="left"/>
      <w:pPr>
        <w:ind w:left="432" w:hanging="432"/>
      </w:pPr>
      <w:rPr>
        <w:rFonts w:ascii="Times New Roman" w:hAnsi="Times New Roman" w:cs="Times New Roman"/>
        <w:b w:val="0"/>
        <w:bCs/>
        <w:sz w:val="24"/>
        <w:szCs w:val="24"/>
      </w:rPr>
    </w:lvl>
    <w:lvl w:ilvl="2">
      <w:start w:val="1"/>
      <w:numFmt w:val="decimal"/>
      <w:pStyle w:val="11punkts"/>
      <w:lvlText w:val="%1.%2.%3."/>
      <w:lvlJc w:val="left"/>
      <w:pPr>
        <w:ind w:left="504" w:hanging="504"/>
      </w:pPr>
      <w:rPr>
        <w:rFonts w:ascii="Times New Roman" w:hAnsi="Times New Roman" w:cs="Times New Roman"/>
        <w:b w:val="0"/>
        <w:bCs/>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F03605D"/>
    <w:multiLevelType w:val="hybridMultilevel"/>
    <w:tmpl w:val="B1BCE9BE"/>
    <w:lvl w:ilvl="0" w:tplc="AB7436FE">
      <w:start w:val="1"/>
      <w:numFmt w:val="bullet"/>
      <w:pStyle w:val="Tabletex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50355606">
    <w:abstractNumId w:val="31"/>
  </w:num>
  <w:num w:numId="2" w16cid:durableId="1086150576">
    <w:abstractNumId w:val="40"/>
  </w:num>
  <w:num w:numId="3" w16cid:durableId="1017007260">
    <w:abstractNumId w:val="16"/>
  </w:num>
  <w:num w:numId="4" w16cid:durableId="597831787">
    <w:abstractNumId w:val="28"/>
  </w:num>
  <w:num w:numId="5" w16cid:durableId="1701975876">
    <w:abstractNumId w:val="42"/>
  </w:num>
  <w:num w:numId="6" w16cid:durableId="89084715">
    <w:abstractNumId w:val="34"/>
  </w:num>
  <w:num w:numId="7" w16cid:durableId="980115097">
    <w:abstractNumId w:val="21"/>
  </w:num>
  <w:num w:numId="8" w16cid:durableId="106894624">
    <w:abstractNumId w:val="6"/>
  </w:num>
  <w:num w:numId="9" w16cid:durableId="1852333638">
    <w:abstractNumId w:val="13"/>
  </w:num>
  <w:num w:numId="10" w16cid:durableId="431239884">
    <w:abstractNumId w:val="25"/>
  </w:num>
  <w:num w:numId="11" w16cid:durableId="333606315">
    <w:abstractNumId w:val="0"/>
  </w:num>
  <w:num w:numId="12" w16cid:durableId="1222134017">
    <w:abstractNumId w:val="48"/>
  </w:num>
  <w:num w:numId="13" w16cid:durableId="1606842189">
    <w:abstractNumId w:val="43"/>
  </w:num>
  <w:num w:numId="14" w16cid:durableId="1810903451">
    <w:abstractNumId w:val="49"/>
  </w:num>
  <w:num w:numId="15" w16cid:durableId="4602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8630372">
    <w:abstractNumId w:val="12"/>
  </w:num>
  <w:num w:numId="17" w16cid:durableId="1072117413">
    <w:abstractNumId w:val="33"/>
  </w:num>
  <w:num w:numId="18" w16cid:durableId="947541559">
    <w:abstractNumId w:val="14"/>
  </w:num>
  <w:num w:numId="19" w16cid:durableId="898596819">
    <w:abstractNumId w:val="19"/>
  </w:num>
  <w:num w:numId="20" w16cid:durableId="997926567">
    <w:abstractNumId w:val="36"/>
  </w:num>
  <w:num w:numId="21" w16cid:durableId="954822754">
    <w:abstractNumId w:val="3"/>
  </w:num>
  <w:num w:numId="22" w16cid:durableId="466825115">
    <w:abstractNumId w:val="30"/>
  </w:num>
  <w:num w:numId="23" w16cid:durableId="1687713740">
    <w:abstractNumId w:val="44"/>
  </w:num>
  <w:num w:numId="24" w16cid:durableId="1581057501">
    <w:abstractNumId w:val="22"/>
  </w:num>
  <w:num w:numId="25" w16cid:durableId="1082216882">
    <w:abstractNumId w:val="18"/>
  </w:num>
  <w:num w:numId="26" w16cid:durableId="158737329">
    <w:abstractNumId w:val="18"/>
  </w:num>
  <w:num w:numId="27" w16cid:durableId="1298685057">
    <w:abstractNumId w:val="47"/>
  </w:num>
  <w:num w:numId="28" w16cid:durableId="874856484">
    <w:abstractNumId w:val="27"/>
  </w:num>
  <w:num w:numId="29" w16cid:durableId="1894727659">
    <w:abstractNumId w:val="5"/>
  </w:num>
  <w:num w:numId="30" w16cid:durableId="960068542">
    <w:abstractNumId w:val="26"/>
  </w:num>
  <w:num w:numId="31" w16cid:durableId="1263759183">
    <w:abstractNumId w:val="17"/>
  </w:num>
  <w:num w:numId="32" w16cid:durableId="357241">
    <w:abstractNumId w:val="41"/>
  </w:num>
  <w:num w:numId="33" w16cid:durableId="667826979">
    <w:abstractNumId w:val="8"/>
  </w:num>
  <w:num w:numId="34" w16cid:durableId="1548953207">
    <w:abstractNumId w:val="38"/>
  </w:num>
  <w:num w:numId="35" w16cid:durableId="29652697">
    <w:abstractNumId w:val="7"/>
  </w:num>
  <w:num w:numId="36" w16cid:durableId="1879774647">
    <w:abstractNumId w:val="23"/>
  </w:num>
  <w:num w:numId="37" w16cid:durableId="1250887713">
    <w:abstractNumId w:val="20"/>
  </w:num>
  <w:num w:numId="38" w16cid:durableId="2076277724">
    <w:abstractNumId w:val="35"/>
  </w:num>
  <w:num w:numId="39" w16cid:durableId="74404980">
    <w:abstractNumId w:val="37"/>
  </w:num>
  <w:num w:numId="40" w16cid:durableId="631716454">
    <w:abstractNumId w:val="46"/>
  </w:num>
  <w:num w:numId="41" w16cid:durableId="84151647">
    <w:abstractNumId w:val="39"/>
  </w:num>
  <w:num w:numId="42" w16cid:durableId="699549057">
    <w:abstractNumId w:val="29"/>
  </w:num>
  <w:num w:numId="43" w16cid:durableId="1410157906">
    <w:abstractNumId w:val="45"/>
  </w:num>
  <w:num w:numId="44" w16cid:durableId="971516921">
    <w:abstractNumId w:val="15"/>
  </w:num>
  <w:num w:numId="45" w16cid:durableId="267545352">
    <w:abstractNumId w:val="10"/>
  </w:num>
  <w:num w:numId="46" w16cid:durableId="983385987">
    <w:abstractNumId w:val="24"/>
  </w:num>
  <w:num w:numId="47" w16cid:durableId="660349114">
    <w:abstractNumId w:val="11"/>
  </w:num>
  <w:num w:numId="48" w16cid:durableId="1721977634">
    <w:abstractNumId w:val="9"/>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istīne Felkere">
    <w15:presenceInfo w15:providerId="None" w15:userId="Kristīne Felk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43C"/>
    <w:rsid w:val="00000211"/>
    <w:rsid w:val="00000367"/>
    <w:rsid w:val="00000BE1"/>
    <w:rsid w:val="0000118C"/>
    <w:rsid w:val="000027F1"/>
    <w:rsid w:val="00002839"/>
    <w:rsid w:val="00002B6A"/>
    <w:rsid w:val="00003C66"/>
    <w:rsid w:val="00004163"/>
    <w:rsid w:val="0000429D"/>
    <w:rsid w:val="000044F6"/>
    <w:rsid w:val="00004A22"/>
    <w:rsid w:val="00004DE8"/>
    <w:rsid w:val="00005274"/>
    <w:rsid w:val="000069E3"/>
    <w:rsid w:val="00007032"/>
    <w:rsid w:val="000079AF"/>
    <w:rsid w:val="00007CBB"/>
    <w:rsid w:val="00007DC8"/>
    <w:rsid w:val="000104A4"/>
    <w:rsid w:val="000105F2"/>
    <w:rsid w:val="0001082B"/>
    <w:rsid w:val="0001085F"/>
    <w:rsid w:val="00010A47"/>
    <w:rsid w:val="00010C20"/>
    <w:rsid w:val="00010E2D"/>
    <w:rsid w:val="00011512"/>
    <w:rsid w:val="00011FB7"/>
    <w:rsid w:val="00013739"/>
    <w:rsid w:val="000138AE"/>
    <w:rsid w:val="0001397E"/>
    <w:rsid w:val="00013ACE"/>
    <w:rsid w:val="00013F37"/>
    <w:rsid w:val="000142DD"/>
    <w:rsid w:val="000145D7"/>
    <w:rsid w:val="00014729"/>
    <w:rsid w:val="00014884"/>
    <w:rsid w:val="00014D1B"/>
    <w:rsid w:val="000157E4"/>
    <w:rsid w:val="00015C1E"/>
    <w:rsid w:val="00015DBC"/>
    <w:rsid w:val="00016B00"/>
    <w:rsid w:val="00016D6D"/>
    <w:rsid w:val="00016E0E"/>
    <w:rsid w:val="00016EF4"/>
    <w:rsid w:val="000171E3"/>
    <w:rsid w:val="00021062"/>
    <w:rsid w:val="00021853"/>
    <w:rsid w:val="0002189D"/>
    <w:rsid w:val="00021910"/>
    <w:rsid w:val="00022D44"/>
    <w:rsid w:val="00023209"/>
    <w:rsid w:val="00023C18"/>
    <w:rsid w:val="00023E4A"/>
    <w:rsid w:val="00023F2A"/>
    <w:rsid w:val="0002499D"/>
    <w:rsid w:val="00025BEF"/>
    <w:rsid w:val="000267CA"/>
    <w:rsid w:val="00027010"/>
    <w:rsid w:val="0002709C"/>
    <w:rsid w:val="000272EE"/>
    <w:rsid w:val="00030010"/>
    <w:rsid w:val="0003029E"/>
    <w:rsid w:val="00030B07"/>
    <w:rsid w:val="00030DBB"/>
    <w:rsid w:val="0003234F"/>
    <w:rsid w:val="00032403"/>
    <w:rsid w:val="000325BB"/>
    <w:rsid w:val="00032EBC"/>
    <w:rsid w:val="000330EA"/>
    <w:rsid w:val="0003354D"/>
    <w:rsid w:val="000335FC"/>
    <w:rsid w:val="0003389B"/>
    <w:rsid w:val="00033C4B"/>
    <w:rsid w:val="00033E96"/>
    <w:rsid w:val="000341CC"/>
    <w:rsid w:val="00034297"/>
    <w:rsid w:val="00036C07"/>
    <w:rsid w:val="00036E2D"/>
    <w:rsid w:val="00037A5E"/>
    <w:rsid w:val="0004147C"/>
    <w:rsid w:val="00041E9C"/>
    <w:rsid w:val="000420D4"/>
    <w:rsid w:val="000420DD"/>
    <w:rsid w:val="000421F5"/>
    <w:rsid w:val="00042531"/>
    <w:rsid w:val="0004311A"/>
    <w:rsid w:val="0004320F"/>
    <w:rsid w:val="00043890"/>
    <w:rsid w:val="00043D4A"/>
    <w:rsid w:val="00044531"/>
    <w:rsid w:val="000445E6"/>
    <w:rsid w:val="00044805"/>
    <w:rsid w:val="000451D7"/>
    <w:rsid w:val="00045DD6"/>
    <w:rsid w:val="00046EB3"/>
    <w:rsid w:val="000501F1"/>
    <w:rsid w:val="0005093F"/>
    <w:rsid w:val="000512E8"/>
    <w:rsid w:val="000513EF"/>
    <w:rsid w:val="00051569"/>
    <w:rsid w:val="0005169E"/>
    <w:rsid w:val="000518AD"/>
    <w:rsid w:val="000519E3"/>
    <w:rsid w:val="00051E8B"/>
    <w:rsid w:val="000521B5"/>
    <w:rsid w:val="000523F1"/>
    <w:rsid w:val="0005286C"/>
    <w:rsid w:val="00052A11"/>
    <w:rsid w:val="00052F41"/>
    <w:rsid w:val="0005336B"/>
    <w:rsid w:val="0005409B"/>
    <w:rsid w:val="00054896"/>
    <w:rsid w:val="00054C36"/>
    <w:rsid w:val="00056B60"/>
    <w:rsid w:val="00056F99"/>
    <w:rsid w:val="000606E4"/>
    <w:rsid w:val="00060EE5"/>
    <w:rsid w:val="000617AF"/>
    <w:rsid w:val="00061828"/>
    <w:rsid w:val="00062E0C"/>
    <w:rsid w:val="00064AD2"/>
    <w:rsid w:val="00064B5E"/>
    <w:rsid w:val="00064C7B"/>
    <w:rsid w:val="00064F28"/>
    <w:rsid w:val="000653C0"/>
    <w:rsid w:val="0006553B"/>
    <w:rsid w:val="00066206"/>
    <w:rsid w:val="00066819"/>
    <w:rsid w:val="00066A4B"/>
    <w:rsid w:val="00066B18"/>
    <w:rsid w:val="00066E22"/>
    <w:rsid w:val="00067590"/>
    <w:rsid w:val="00067FA9"/>
    <w:rsid w:val="00070158"/>
    <w:rsid w:val="00070468"/>
    <w:rsid w:val="0007171B"/>
    <w:rsid w:val="00071AEA"/>
    <w:rsid w:val="000723A1"/>
    <w:rsid w:val="0007254F"/>
    <w:rsid w:val="00073779"/>
    <w:rsid w:val="00074B54"/>
    <w:rsid w:val="00075130"/>
    <w:rsid w:val="0007524A"/>
    <w:rsid w:val="00075ABF"/>
    <w:rsid w:val="00076264"/>
    <w:rsid w:val="00076CB8"/>
    <w:rsid w:val="00076D6B"/>
    <w:rsid w:val="000770C1"/>
    <w:rsid w:val="00077BFA"/>
    <w:rsid w:val="00077DBD"/>
    <w:rsid w:val="00080F10"/>
    <w:rsid w:val="00081286"/>
    <w:rsid w:val="000819D6"/>
    <w:rsid w:val="000821FF"/>
    <w:rsid w:val="00082744"/>
    <w:rsid w:val="00082752"/>
    <w:rsid w:val="00082CA6"/>
    <w:rsid w:val="00082E09"/>
    <w:rsid w:val="00082E14"/>
    <w:rsid w:val="000831DC"/>
    <w:rsid w:val="000832DB"/>
    <w:rsid w:val="000834C5"/>
    <w:rsid w:val="000839D7"/>
    <w:rsid w:val="00083A34"/>
    <w:rsid w:val="00083C4C"/>
    <w:rsid w:val="000843D8"/>
    <w:rsid w:val="000843FE"/>
    <w:rsid w:val="000844E7"/>
    <w:rsid w:val="00085A8B"/>
    <w:rsid w:val="00085EB3"/>
    <w:rsid w:val="00087457"/>
    <w:rsid w:val="00090B50"/>
    <w:rsid w:val="00090E40"/>
    <w:rsid w:val="00091579"/>
    <w:rsid w:val="00091E60"/>
    <w:rsid w:val="0009230E"/>
    <w:rsid w:val="00092419"/>
    <w:rsid w:val="00092789"/>
    <w:rsid w:val="00092DD7"/>
    <w:rsid w:val="00092FED"/>
    <w:rsid w:val="00094764"/>
    <w:rsid w:val="00094811"/>
    <w:rsid w:val="0009536A"/>
    <w:rsid w:val="00095927"/>
    <w:rsid w:val="00095A02"/>
    <w:rsid w:val="000961DC"/>
    <w:rsid w:val="000962B3"/>
    <w:rsid w:val="000963D7"/>
    <w:rsid w:val="00096B9A"/>
    <w:rsid w:val="0009763A"/>
    <w:rsid w:val="00097E78"/>
    <w:rsid w:val="000A02D1"/>
    <w:rsid w:val="000A07DF"/>
    <w:rsid w:val="000A0949"/>
    <w:rsid w:val="000A1026"/>
    <w:rsid w:val="000A14B1"/>
    <w:rsid w:val="000A1818"/>
    <w:rsid w:val="000A19C0"/>
    <w:rsid w:val="000A2CAC"/>
    <w:rsid w:val="000A2FBA"/>
    <w:rsid w:val="000A3218"/>
    <w:rsid w:val="000A338A"/>
    <w:rsid w:val="000A3C93"/>
    <w:rsid w:val="000A3E71"/>
    <w:rsid w:val="000A4CA4"/>
    <w:rsid w:val="000A5DF1"/>
    <w:rsid w:val="000A71A5"/>
    <w:rsid w:val="000A7EFB"/>
    <w:rsid w:val="000B122F"/>
    <w:rsid w:val="000B179D"/>
    <w:rsid w:val="000B20E5"/>
    <w:rsid w:val="000B2392"/>
    <w:rsid w:val="000B2DAD"/>
    <w:rsid w:val="000B3077"/>
    <w:rsid w:val="000B329B"/>
    <w:rsid w:val="000B375E"/>
    <w:rsid w:val="000B378E"/>
    <w:rsid w:val="000B3FCE"/>
    <w:rsid w:val="000B403A"/>
    <w:rsid w:val="000B4254"/>
    <w:rsid w:val="000B4343"/>
    <w:rsid w:val="000B461F"/>
    <w:rsid w:val="000B4AEE"/>
    <w:rsid w:val="000B50EE"/>
    <w:rsid w:val="000B53B7"/>
    <w:rsid w:val="000B542C"/>
    <w:rsid w:val="000B554B"/>
    <w:rsid w:val="000B5C09"/>
    <w:rsid w:val="000B7014"/>
    <w:rsid w:val="000B7619"/>
    <w:rsid w:val="000B7680"/>
    <w:rsid w:val="000B7837"/>
    <w:rsid w:val="000B7A60"/>
    <w:rsid w:val="000B7F3C"/>
    <w:rsid w:val="000C0636"/>
    <w:rsid w:val="000C0E2F"/>
    <w:rsid w:val="000C0FBA"/>
    <w:rsid w:val="000C15D3"/>
    <w:rsid w:val="000C2211"/>
    <w:rsid w:val="000C3918"/>
    <w:rsid w:val="000C3F76"/>
    <w:rsid w:val="000C4955"/>
    <w:rsid w:val="000C5F00"/>
    <w:rsid w:val="000C6765"/>
    <w:rsid w:val="000C77A5"/>
    <w:rsid w:val="000C7ED9"/>
    <w:rsid w:val="000D02FC"/>
    <w:rsid w:val="000D066F"/>
    <w:rsid w:val="000D1384"/>
    <w:rsid w:val="000D15CD"/>
    <w:rsid w:val="000D1667"/>
    <w:rsid w:val="000D1D92"/>
    <w:rsid w:val="000D2768"/>
    <w:rsid w:val="000D2823"/>
    <w:rsid w:val="000D2BE7"/>
    <w:rsid w:val="000D31A0"/>
    <w:rsid w:val="000D42DD"/>
    <w:rsid w:val="000D4391"/>
    <w:rsid w:val="000D58E8"/>
    <w:rsid w:val="000D5DD4"/>
    <w:rsid w:val="000D6324"/>
    <w:rsid w:val="000D69FC"/>
    <w:rsid w:val="000D70F1"/>
    <w:rsid w:val="000D7685"/>
    <w:rsid w:val="000D77EA"/>
    <w:rsid w:val="000E0F5C"/>
    <w:rsid w:val="000E26F5"/>
    <w:rsid w:val="000E2769"/>
    <w:rsid w:val="000E27BE"/>
    <w:rsid w:val="000E2AC9"/>
    <w:rsid w:val="000E2C8B"/>
    <w:rsid w:val="000E2E82"/>
    <w:rsid w:val="000E344B"/>
    <w:rsid w:val="000E3693"/>
    <w:rsid w:val="000E4CC6"/>
    <w:rsid w:val="000E6360"/>
    <w:rsid w:val="000E661F"/>
    <w:rsid w:val="000E6EF4"/>
    <w:rsid w:val="000E7137"/>
    <w:rsid w:val="000E7598"/>
    <w:rsid w:val="000E79F1"/>
    <w:rsid w:val="000F0FB4"/>
    <w:rsid w:val="000F1AF2"/>
    <w:rsid w:val="000F1E50"/>
    <w:rsid w:val="000F1E57"/>
    <w:rsid w:val="000F2905"/>
    <w:rsid w:val="000F2BAD"/>
    <w:rsid w:val="000F2DE2"/>
    <w:rsid w:val="000F35DE"/>
    <w:rsid w:val="000F367D"/>
    <w:rsid w:val="000F393B"/>
    <w:rsid w:val="000F48D4"/>
    <w:rsid w:val="000F49BB"/>
    <w:rsid w:val="000F5128"/>
    <w:rsid w:val="000F6ECC"/>
    <w:rsid w:val="000F7283"/>
    <w:rsid w:val="00100289"/>
    <w:rsid w:val="00100930"/>
    <w:rsid w:val="00101395"/>
    <w:rsid w:val="00101397"/>
    <w:rsid w:val="001014C2"/>
    <w:rsid w:val="00102F7A"/>
    <w:rsid w:val="00102FE3"/>
    <w:rsid w:val="00103C8C"/>
    <w:rsid w:val="0010442F"/>
    <w:rsid w:val="0010445B"/>
    <w:rsid w:val="001044E5"/>
    <w:rsid w:val="00104BE5"/>
    <w:rsid w:val="00104DE6"/>
    <w:rsid w:val="00105399"/>
    <w:rsid w:val="00106077"/>
    <w:rsid w:val="0010659E"/>
    <w:rsid w:val="00107023"/>
    <w:rsid w:val="001072C8"/>
    <w:rsid w:val="00107874"/>
    <w:rsid w:val="00107FDC"/>
    <w:rsid w:val="00110021"/>
    <w:rsid w:val="00110023"/>
    <w:rsid w:val="00110B6F"/>
    <w:rsid w:val="00110C8A"/>
    <w:rsid w:val="00110E5A"/>
    <w:rsid w:val="00111310"/>
    <w:rsid w:val="00111593"/>
    <w:rsid w:val="00111948"/>
    <w:rsid w:val="00111AA5"/>
    <w:rsid w:val="00111E3B"/>
    <w:rsid w:val="00112CF8"/>
    <w:rsid w:val="00112D92"/>
    <w:rsid w:val="00113152"/>
    <w:rsid w:val="00113968"/>
    <w:rsid w:val="00113AD7"/>
    <w:rsid w:val="00114A69"/>
    <w:rsid w:val="00114C9F"/>
    <w:rsid w:val="001152F4"/>
    <w:rsid w:val="00116483"/>
    <w:rsid w:val="001164A8"/>
    <w:rsid w:val="0011656E"/>
    <w:rsid w:val="0011662D"/>
    <w:rsid w:val="00117DEB"/>
    <w:rsid w:val="00117E8B"/>
    <w:rsid w:val="00117F75"/>
    <w:rsid w:val="001205EB"/>
    <w:rsid w:val="00120B91"/>
    <w:rsid w:val="00120F98"/>
    <w:rsid w:val="00121063"/>
    <w:rsid w:val="0012188D"/>
    <w:rsid w:val="00121B8F"/>
    <w:rsid w:val="00121FC1"/>
    <w:rsid w:val="00122278"/>
    <w:rsid w:val="00124231"/>
    <w:rsid w:val="00124319"/>
    <w:rsid w:val="00124798"/>
    <w:rsid w:val="00126066"/>
    <w:rsid w:val="0012624F"/>
    <w:rsid w:val="00126481"/>
    <w:rsid w:val="00126CA3"/>
    <w:rsid w:val="0012736C"/>
    <w:rsid w:val="00127375"/>
    <w:rsid w:val="001275B0"/>
    <w:rsid w:val="00130BA7"/>
    <w:rsid w:val="00130D80"/>
    <w:rsid w:val="00130F9E"/>
    <w:rsid w:val="00131185"/>
    <w:rsid w:val="00131CF5"/>
    <w:rsid w:val="0013267F"/>
    <w:rsid w:val="00132B6C"/>
    <w:rsid w:val="00132B6E"/>
    <w:rsid w:val="00132BD0"/>
    <w:rsid w:val="001331E8"/>
    <w:rsid w:val="001335FD"/>
    <w:rsid w:val="00133BDB"/>
    <w:rsid w:val="00133BDC"/>
    <w:rsid w:val="0013444D"/>
    <w:rsid w:val="00134553"/>
    <w:rsid w:val="001346B8"/>
    <w:rsid w:val="00135F95"/>
    <w:rsid w:val="001360B8"/>
    <w:rsid w:val="00136FA3"/>
    <w:rsid w:val="00137689"/>
    <w:rsid w:val="00137F08"/>
    <w:rsid w:val="00140A65"/>
    <w:rsid w:val="001413B5"/>
    <w:rsid w:val="001413D0"/>
    <w:rsid w:val="0014180E"/>
    <w:rsid w:val="00141AF4"/>
    <w:rsid w:val="00141B74"/>
    <w:rsid w:val="0014259E"/>
    <w:rsid w:val="0014319B"/>
    <w:rsid w:val="001441B1"/>
    <w:rsid w:val="001444AF"/>
    <w:rsid w:val="00144582"/>
    <w:rsid w:val="00145651"/>
    <w:rsid w:val="00145BE6"/>
    <w:rsid w:val="00146049"/>
    <w:rsid w:val="0014618A"/>
    <w:rsid w:val="00146D0E"/>
    <w:rsid w:val="001508CE"/>
    <w:rsid w:val="00150F13"/>
    <w:rsid w:val="00151BA1"/>
    <w:rsid w:val="00152014"/>
    <w:rsid w:val="001526F9"/>
    <w:rsid w:val="00152C01"/>
    <w:rsid w:val="00152E1E"/>
    <w:rsid w:val="00153469"/>
    <w:rsid w:val="00154FBB"/>
    <w:rsid w:val="00155225"/>
    <w:rsid w:val="001555F5"/>
    <w:rsid w:val="00155E65"/>
    <w:rsid w:val="00155EED"/>
    <w:rsid w:val="001561E4"/>
    <w:rsid w:val="00156568"/>
    <w:rsid w:val="00157541"/>
    <w:rsid w:val="00157753"/>
    <w:rsid w:val="001577B8"/>
    <w:rsid w:val="00160037"/>
    <w:rsid w:val="001600B0"/>
    <w:rsid w:val="001609E4"/>
    <w:rsid w:val="00160BF9"/>
    <w:rsid w:val="00160F65"/>
    <w:rsid w:val="001624C3"/>
    <w:rsid w:val="00162702"/>
    <w:rsid w:val="00163A4C"/>
    <w:rsid w:val="00163D1C"/>
    <w:rsid w:val="00163D79"/>
    <w:rsid w:val="001641BD"/>
    <w:rsid w:val="00164F0D"/>
    <w:rsid w:val="00165031"/>
    <w:rsid w:val="00165338"/>
    <w:rsid w:val="00166982"/>
    <w:rsid w:val="00166A36"/>
    <w:rsid w:val="001672F7"/>
    <w:rsid w:val="00167BEC"/>
    <w:rsid w:val="00170A43"/>
    <w:rsid w:val="00170B44"/>
    <w:rsid w:val="00170D8C"/>
    <w:rsid w:val="00171088"/>
    <w:rsid w:val="0017181C"/>
    <w:rsid w:val="00171B0B"/>
    <w:rsid w:val="00171EBF"/>
    <w:rsid w:val="001724AA"/>
    <w:rsid w:val="00172697"/>
    <w:rsid w:val="001734EF"/>
    <w:rsid w:val="001737B9"/>
    <w:rsid w:val="001738B2"/>
    <w:rsid w:val="00173E31"/>
    <w:rsid w:val="0017420A"/>
    <w:rsid w:val="001747E1"/>
    <w:rsid w:val="001755B4"/>
    <w:rsid w:val="001759DB"/>
    <w:rsid w:val="0017613A"/>
    <w:rsid w:val="00176353"/>
    <w:rsid w:val="00177BCE"/>
    <w:rsid w:val="00180017"/>
    <w:rsid w:val="001807F2"/>
    <w:rsid w:val="001809AE"/>
    <w:rsid w:val="00180A42"/>
    <w:rsid w:val="00180D55"/>
    <w:rsid w:val="001811BE"/>
    <w:rsid w:val="0018140F"/>
    <w:rsid w:val="00182857"/>
    <w:rsid w:val="00182EB8"/>
    <w:rsid w:val="00183650"/>
    <w:rsid w:val="00183A6E"/>
    <w:rsid w:val="00184728"/>
    <w:rsid w:val="001849D0"/>
    <w:rsid w:val="00184DA3"/>
    <w:rsid w:val="0018501B"/>
    <w:rsid w:val="00185744"/>
    <w:rsid w:val="001857D7"/>
    <w:rsid w:val="001859EB"/>
    <w:rsid w:val="00185E69"/>
    <w:rsid w:val="00185E91"/>
    <w:rsid w:val="00186A06"/>
    <w:rsid w:val="00186F50"/>
    <w:rsid w:val="00187DF0"/>
    <w:rsid w:val="00190765"/>
    <w:rsid w:val="00190A1B"/>
    <w:rsid w:val="00192245"/>
    <w:rsid w:val="0019256C"/>
    <w:rsid w:val="0019404F"/>
    <w:rsid w:val="001952E2"/>
    <w:rsid w:val="00196189"/>
    <w:rsid w:val="001962B6"/>
    <w:rsid w:val="0019657E"/>
    <w:rsid w:val="001966CB"/>
    <w:rsid w:val="00197E0B"/>
    <w:rsid w:val="001A01B7"/>
    <w:rsid w:val="001A058D"/>
    <w:rsid w:val="001A05EB"/>
    <w:rsid w:val="001A0901"/>
    <w:rsid w:val="001A092C"/>
    <w:rsid w:val="001A0F54"/>
    <w:rsid w:val="001A118A"/>
    <w:rsid w:val="001A1720"/>
    <w:rsid w:val="001A2381"/>
    <w:rsid w:val="001A387B"/>
    <w:rsid w:val="001A3AC6"/>
    <w:rsid w:val="001A3C39"/>
    <w:rsid w:val="001A3C70"/>
    <w:rsid w:val="001A429B"/>
    <w:rsid w:val="001A4653"/>
    <w:rsid w:val="001A61FD"/>
    <w:rsid w:val="001A7049"/>
    <w:rsid w:val="001A717F"/>
    <w:rsid w:val="001A7309"/>
    <w:rsid w:val="001A756C"/>
    <w:rsid w:val="001A757B"/>
    <w:rsid w:val="001B1630"/>
    <w:rsid w:val="001B16C1"/>
    <w:rsid w:val="001B1A6C"/>
    <w:rsid w:val="001B29AC"/>
    <w:rsid w:val="001B31EB"/>
    <w:rsid w:val="001B3277"/>
    <w:rsid w:val="001B3451"/>
    <w:rsid w:val="001B3839"/>
    <w:rsid w:val="001B3901"/>
    <w:rsid w:val="001B397F"/>
    <w:rsid w:val="001B4441"/>
    <w:rsid w:val="001B44AD"/>
    <w:rsid w:val="001B4676"/>
    <w:rsid w:val="001B4A0F"/>
    <w:rsid w:val="001B55BA"/>
    <w:rsid w:val="001B5873"/>
    <w:rsid w:val="001B59CB"/>
    <w:rsid w:val="001B6807"/>
    <w:rsid w:val="001B69FC"/>
    <w:rsid w:val="001B7B89"/>
    <w:rsid w:val="001B7C18"/>
    <w:rsid w:val="001B7DB9"/>
    <w:rsid w:val="001C0CD0"/>
    <w:rsid w:val="001C155F"/>
    <w:rsid w:val="001C33D8"/>
    <w:rsid w:val="001C387B"/>
    <w:rsid w:val="001C4FBC"/>
    <w:rsid w:val="001C53AD"/>
    <w:rsid w:val="001C5656"/>
    <w:rsid w:val="001C605E"/>
    <w:rsid w:val="001C6359"/>
    <w:rsid w:val="001C65AC"/>
    <w:rsid w:val="001C68AA"/>
    <w:rsid w:val="001C6D60"/>
    <w:rsid w:val="001C7311"/>
    <w:rsid w:val="001C74DE"/>
    <w:rsid w:val="001C767F"/>
    <w:rsid w:val="001C7CCA"/>
    <w:rsid w:val="001D016F"/>
    <w:rsid w:val="001D045E"/>
    <w:rsid w:val="001D0AA0"/>
    <w:rsid w:val="001D171D"/>
    <w:rsid w:val="001D189F"/>
    <w:rsid w:val="001D1BD5"/>
    <w:rsid w:val="001D1CE1"/>
    <w:rsid w:val="001D1DEF"/>
    <w:rsid w:val="001D23B8"/>
    <w:rsid w:val="001D2C0D"/>
    <w:rsid w:val="001D2C7E"/>
    <w:rsid w:val="001D2DE8"/>
    <w:rsid w:val="001D2ED2"/>
    <w:rsid w:val="001D30B4"/>
    <w:rsid w:val="001D34AD"/>
    <w:rsid w:val="001D3B4A"/>
    <w:rsid w:val="001D3F96"/>
    <w:rsid w:val="001D4049"/>
    <w:rsid w:val="001D43A6"/>
    <w:rsid w:val="001D43B1"/>
    <w:rsid w:val="001D45DE"/>
    <w:rsid w:val="001D4F57"/>
    <w:rsid w:val="001D5459"/>
    <w:rsid w:val="001D555F"/>
    <w:rsid w:val="001D5788"/>
    <w:rsid w:val="001D586F"/>
    <w:rsid w:val="001D588D"/>
    <w:rsid w:val="001D5B4C"/>
    <w:rsid w:val="001D5C09"/>
    <w:rsid w:val="001D6D8A"/>
    <w:rsid w:val="001D7F3E"/>
    <w:rsid w:val="001E0B84"/>
    <w:rsid w:val="001E10D2"/>
    <w:rsid w:val="001E1B78"/>
    <w:rsid w:val="001E1C62"/>
    <w:rsid w:val="001E28D6"/>
    <w:rsid w:val="001E3245"/>
    <w:rsid w:val="001E3523"/>
    <w:rsid w:val="001E3C9C"/>
    <w:rsid w:val="001E3FF3"/>
    <w:rsid w:val="001E4526"/>
    <w:rsid w:val="001E4AC2"/>
    <w:rsid w:val="001E5E6D"/>
    <w:rsid w:val="001E625A"/>
    <w:rsid w:val="001E6B05"/>
    <w:rsid w:val="001E6B2B"/>
    <w:rsid w:val="001E6C5A"/>
    <w:rsid w:val="001E6CFD"/>
    <w:rsid w:val="001E6D1A"/>
    <w:rsid w:val="001E77A5"/>
    <w:rsid w:val="001E7A4E"/>
    <w:rsid w:val="001F03FD"/>
    <w:rsid w:val="001F04D2"/>
    <w:rsid w:val="001F0667"/>
    <w:rsid w:val="001F0CB0"/>
    <w:rsid w:val="001F0CF7"/>
    <w:rsid w:val="001F1780"/>
    <w:rsid w:val="001F2615"/>
    <w:rsid w:val="001F3929"/>
    <w:rsid w:val="001F396A"/>
    <w:rsid w:val="001F425B"/>
    <w:rsid w:val="001F5396"/>
    <w:rsid w:val="001F5BCD"/>
    <w:rsid w:val="001F6400"/>
    <w:rsid w:val="001F654B"/>
    <w:rsid w:val="001F6966"/>
    <w:rsid w:val="002008A2"/>
    <w:rsid w:val="00201300"/>
    <w:rsid w:val="002015B2"/>
    <w:rsid w:val="002017DE"/>
    <w:rsid w:val="00201E06"/>
    <w:rsid w:val="00201EAF"/>
    <w:rsid w:val="00201FA4"/>
    <w:rsid w:val="002024CD"/>
    <w:rsid w:val="00202B6C"/>
    <w:rsid w:val="002040CB"/>
    <w:rsid w:val="002042E2"/>
    <w:rsid w:val="00204924"/>
    <w:rsid w:val="00204B91"/>
    <w:rsid w:val="00205430"/>
    <w:rsid w:val="00205C65"/>
    <w:rsid w:val="00206278"/>
    <w:rsid w:val="002065E5"/>
    <w:rsid w:val="00206805"/>
    <w:rsid w:val="0020681F"/>
    <w:rsid w:val="00206B06"/>
    <w:rsid w:val="00207238"/>
    <w:rsid w:val="00207659"/>
    <w:rsid w:val="00207CE5"/>
    <w:rsid w:val="00207F1F"/>
    <w:rsid w:val="002102E3"/>
    <w:rsid w:val="0021076A"/>
    <w:rsid w:val="00210E94"/>
    <w:rsid w:val="00212E95"/>
    <w:rsid w:val="0021434C"/>
    <w:rsid w:val="002147F0"/>
    <w:rsid w:val="0021554F"/>
    <w:rsid w:val="00215BAD"/>
    <w:rsid w:val="002161D2"/>
    <w:rsid w:val="002167DF"/>
    <w:rsid w:val="002167E2"/>
    <w:rsid w:val="00216BF5"/>
    <w:rsid w:val="00216D80"/>
    <w:rsid w:val="00217554"/>
    <w:rsid w:val="00217EB1"/>
    <w:rsid w:val="00217F29"/>
    <w:rsid w:val="002203CF"/>
    <w:rsid w:val="00220552"/>
    <w:rsid w:val="002207A0"/>
    <w:rsid w:val="002207BA"/>
    <w:rsid w:val="00221427"/>
    <w:rsid w:val="00221464"/>
    <w:rsid w:val="00221506"/>
    <w:rsid w:val="00221A38"/>
    <w:rsid w:val="00222C12"/>
    <w:rsid w:val="002251BE"/>
    <w:rsid w:val="00225D2F"/>
    <w:rsid w:val="00226432"/>
    <w:rsid w:val="002266D9"/>
    <w:rsid w:val="002271F7"/>
    <w:rsid w:val="002307F1"/>
    <w:rsid w:val="00231592"/>
    <w:rsid w:val="002324DF"/>
    <w:rsid w:val="00232915"/>
    <w:rsid w:val="00234612"/>
    <w:rsid w:val="00234EB1"/>
    <w:rsid w:val="00235318"/>
    <w:rsid w:val="002353A2"/>
    <w:rsid w:val="0023551A"/>
    <w:rsid w:val="002357E5"/>
    <w:rsid w:val="0023636F"/>
    <w:rsid w:val="002363D5"/>
    <w:rsid w:val="0023643E"/>
    <w:rsid w:val="00237946"/>
    <w:rsid w:val="00237EFD"/>
    <w:rsid w:val="002409F9"/>
    <w:rsid w:val="00241474"/>
    <w:rsid w:val="002419D4"/>
    <w:rsid w:val="002439DB"/>
    <w:rsid w:val="00244CBE"/>
    <w:rsid w:val="0024530E"/>
    <w:rsid w:val="00245319"/>
    <w:rsid w:val="002464CB"/>
    <w:rsid w:val="002468E1"/>
    <w:rsid w:val="00250692"/>
    <w:rsid w:val="002508DD"/>
    <w:rsid w:val="00250E44"/>
    <w:rsid w:val="00251BCF"/>
    <w:rsid w:val="00251E96"/>
    <w:rsid w:val="002521E9"/>
    <w:rsid w:val="00252A4A"/>
    <w:rsid w:val="00252B55"/>
    <w:rsid w:val="002532FC"/>
    <w:rsid w:val="00253360"/>
    <w:rsid w:val="00253575"/>
    <w:rsid w:val="00253966"/>
    <w:rsid w:val="002547FE"/>
    <w:rsid w:val="0025499F"/>
    <w:rsid w:val="002552AA"/>
    <w:rsid w:val="00255613"/>
    <w:rsid w:val="00256035"/>
    <w:rsid w:val="0025641A"/>
    <w:rsid w:val="00256D0F"/>
    <w:rsid w:val="0026068B"/>
    <w:rsid w:val="00260CDA"/>
    <w:rsid w:val="00260F00"/>
    <w:rsid w:val="0026111B"/>
    <w:rsid w:val="0026137C"/>
    <w:rsid w:val="00261549"/>
    <w:rsid w:val="00261BD4"/>
    <w:rsid w:val="00262D4E"/>
    <w:rsid w:val="002639D5"/>
    <w:rsid w:val="0026421E"/>
    <w:rsid w:val="00264970"/>
    <w:rsid w:val="00264A11"/>
    <w:rsid w:val="00264C28"/>
    <w:rsid w:val="002655F4"/>
    <w:rsid w:val="002660F8"/>
    <w:rsid w:val="00266378"/>
    <w:rsid w:val="00266D16"/>
    <w:rsid w:val="0026712A"/>
    <w:rsid w:val="002677B9"/>
    <w:rsid w:val="00267E7B"/>
    <w:rsid w:val="0027042F"/>
    <w:rsid w:val="002705A7"/>
    <w:rsid w:val="00271A55"/>
    <w:rsid w:val="00271CD8"/>
    <w:rsid w:val="00272828"/>
    <w:rsid w:val="00272F63"/>
    <w:rsid w:val="00273040"/>
    <w:rsid w:val="00273269"/>
    <w:rsid w:val="00273326"/>
    <w:rsid w:val="00273685"/>
    <w:rsid w:val="00273E2A"/>
    <w:rsid w:val="00274B58"/>
    <w:rsid w:val="00274B60"/>
    <w:rsid w:val="00275487"/>
    <w:rsid w:val="00275FDE"/>
    <w:rsid w:val="0027617B"/>
    <w:rsid w:val="00277952"/>
    <w:rsid w:val="00280150"/>
    <w:rsid w:val="0028026C"/>
    <w:rsid w:val="0028075F"/>
    <w:rsid w:val="0028087E"/>
    <w:rsid w:val="00280AAB"/>
    <w:rsid w:val="00280D3F"/>
    <w:rsid w:val="00281A9D"/>
    <w:rsid w:val="00282CE3"/>
    <w:rsid w:val="00282F36"/>
    <w:rsid w:val="002830CC"/>
    <w:rsid w:val="00283D94"/>
    <w:rsid w:val="00284214"/>
    <w:rsid w:val="00284A90"/>
    <w:rsid w:val="00284E4D"/>
    <w:rsid w:val="00285455"/>
    <w:rsid w:val="00285DED"/>
    <w:rsid w:val="002870F0"/>
    <w:rsid w:val="00287348"/>
    <w:rsid w:val="00287354"/>
    <w:rsid w:val="00287E99"/>
    <w:rsid w:val="002911AC"/>
    <w:rsid w:val="00291540"/>
    <w:rsid w:val="002918E3"/>
    <w:rsid w:val="00291BFA"/>
    <w:rsid w:val="0029270D"/>
    <w:rsid w:val="0029273E"/>
    <w:rsid w:val="002936BD"/>
    <w:rsid w:val="00293839"/>
    <w:rsid w:val="00293D93"/>
    <w:rsid w:val="00294B4F"/>
    <w:rsid w:val="00294BDB"/>
    <w:rsid w:val="00295785"/>
    <w:rsid w:val="00295EBE"/>
    <w:rsid w:val="0029743C"/>
    <w:rsid w:val="002A0667"/>
    <w:rsid w:val="002A0BCF"/>
    <w:rsid w:val="002A1DC1"/>
    <w:rsid w:val="002A2AB3"/>
    <w:rsid w:val="002A2DDA"/>
    <w:rsid w:val="002A3308"/>
    <w:rsid w:val="002A33FF"/>
    <w:rsid w:val="002A348E"/>
    <w:rsid w:val="002A41B5"/>
    <w:rsid w:val="002A46A2"/>
    <w:rsid w:val="002A47C5"/>
    <w:rsid w:val="002A527A"/>
    <w:rsid w:val="002A52A5"/>
    <w:rsid w:val="002A6425"/>
    <w:rsid w:val="002A6F49"/>
    <w:rsid w:val="002A711C"/>
    <w:rsid w:val="002A7E61"/>
    <w:rsid w:val="002A7ED8"/>
    <w:rsid w:val="002B05B9"/>
    <w:rsid w:val="002B0918"/>
    <w:rsid w:val="002B0F1E"/>
    <w:rsid w:val="002B10F2"/>
    <w:rsid w:val="002B126F"/>
    <w:rsid w:val="002B1B47"/>
    <w:rsid w:val="002B1E5F"/>
    <w:rsid w:val="002B2050"/>
    <w:rsid w:val="002B293C"/>
    <w:rsid w:val="002B3B83"/>
    <w:rsid w:val="002B4087"/>
    <w:rsid w:val="002B533E"/>
    <w:rsid w:val="002B53B4"/>
    <w:rsid w:val="002B555E"/>
    <w:rsid w:val="002B5D23"/>
    <w:rsid w:val="002B6A94"/>
    <w:rsid w:val="002B7548"/>
    <w:rsid w:val="002B7667"/>
    <w:rsid w:val="002B7EFC"/>
    <w:rsid w:val="002B7F3A"/>
    <w:rsid w:val="002C0030"/>
    <w:rsid w:val="002C13A3"/>
    <w:rsid w:val="002C1411"/>
    <w:rsid w:val="002C1627"/>
    <w:rsid w:val="002C1951"/>
    <w:rsid w:val="002C1A23"/>
    <w:rsid w:val="002C1BDF"/>
    <w:rsid w:val="002C1D5C"/>
    <w:rsid w:val="002C1ED1"/>
    <w:rsid w:val="002C34ED"/>
    <w:rsid w:val="002C3C9D"/>
    <w:rsid w:val="002C4C9F"/>
    <w:rsid w:val="002C5694"/>
    <w:rsid w:val="002C6355"/>
    <w:rsid w:val="002C6A5A"/>
    <w:rsid w:val="002C6D49"/>
    <w:rsid w:val="002C7D06"/>
    <w:rsid w:val="002D0631"/>
    <w:rsid w:val="002D0767"/>
    <w:rsid w:val="002D0ADA"/>
    <w:rsid w:val="002D0F6D"/>
    <w:rsid w:val="002D1058"/>
    <w:rsid w:val="002D10B2"/>
    <w:rsid w:val="002D1B7F"/>
    <w:rsid w:val="002D1C63"/>
    <w:rsid w:val="002D1D40"/>
    <w:rsid w:val="002D20D1"/>
    <w:rsid w:val="002D21BB"/>
    <w:rsid w:val="002D25DA"/>
    <w:rsid w:val="002D2C08"/>
    <w:rsid w:val="002D2DB0"/>
    <w:rsid w:val="002D30E6"/>
    <w:rsid w:val="002D3C9E"/>
    <w:rsid w:val="002D3D80"/>
    <w:rsid w:val="002D49F5"/>
    <w:rsid w:val="002D615C"/>
    <w:rsid w:val="002D62AD"/>
    <w:rsid w:val="002D6953"/>
    <w:rsid w:val="002D6959"/>
    <w:rsid w:val="002D7332"/>
    <w:rsid w:val="002D7D49"/>
    <w:rsid w:val="002D7D58"/>
    <w:rsid w:val="002E1A39"/>
    <w:rsid w:val="002E1EF3"/>
    <w:rsid w:val="002E313C"/>
    <w:rsid w:val="002E3B02"/>
    <w:rsid w:val="002E3CBD"/>
    <w:rsid w:val="002E4368"/>
    <w:rsid w:val="002E44F7"/>
    <w:rsid w:val="002E4A50"/>
    <w:rsid w:val="002E4C55"/>
    <w:rsid w:val="002E5260"/>
    <w:rsid w:val="002E5BC9"/>
    <w:rsid w:val="002E66D4"/>
    <w:rsid w:val="002E6B9C"/>
    <w:rsid w:val="002E6C42"/>
    <w:rsid w:val="002E78D9"/>
    <w:rsid w:val="002E78DB"/>
    <w:rsid w:val="002E7E70"/>
    <w:rsid w:val="002F00D3"/>
    <w:rsid w:val="002F03BB"/>
    <w:rsid w:val="002F05DA"/>
    <w:rsid w:val="002F086A"/>
    <w:rsid w:val="002F0B6C"/>
    <w:rsid w:val="002F1661"/>
    <w:rsid w:val="002F1867"/>
    <w:rsid w:val="002F1B99"/>
    <w:rsid w:val="002F2171"/>
    <w:rsid w:val="002F249B"/>
    <w:rsid w:val="002F291C"/>
    <w:rsid w:val="002F2BC0"/>
    <w:rsid w:val="002F2EAB"/>
    <w:rsid w:val="002F3291"/>
    <w:rsid w:val="002F3857"/>
    <w:rsid w:val="002F3AF6"/>
    <w:rsid w:val="002F6049"/>
    <w:rsid w:val="002F61D2"/>
    <w:rsid w:val="002F62ED"/>
    <w:rsid w:val="002F6E13"/>
    <w:rsid w:val="002F7BA1"/>
    <w:rsid w:val="003003B3"/>
    <w:rsid w:val="00300F92"/>
    <w:rsid w:val="0030167D"/>
    <w:rsid w:val="00301949"/>
    <w:rsid w:val="00302499"/>
    <w:rsid w:val="00302706"/>
    <w:rsid w:val="00302C70"/>
    <w:rsid w:val="003048F8"/>
    <w:rsid w:val="00305D0C"/>
    <w:rsid w:val="003063C7"/>
    <w:rsid w:val="00307569"/>
    <w:rsid w:val="003078C1"/>
    <w:rsid w:val="00307A78"/>
    <w:rsid w:val="00307B7B"/>
    <w:rsid w:val="00307C8B"/>
    <w:rsid w:val="00310332"/>
    <w:rsid w:val="0031062A"/>
    <w:rsid w:val="003107B8"/>
    <w:rsid w:val="003115A3"/>
    <w:rsid w:val="00312135"/>
    <w:rsid w:val="00312C4E"/>
    <w:rsid w:val="00312CFA"/>
    <w:rsid w:val="00312E78"/>
    <w:rsid w:val="003131DA"/>
    <w:rsid w:val="0031366E"/>
    <w:rsid w:val="0031404B"/>
    <w:rsid w:val="00314470"/>
    <w:rsid w:val="003146B1"/>
    <w:rsid w:val="00314B10"/>
    <w:rsid w:val="0031525F"/>
    <w:rsid w:val="003155B9"/>
    <w:rsid w:val="00315854"/>
    <w:rsid w:val="00315C30"/>
    <w:rsid w:val="00315C5C"/>
    <w:rsid w:val="00316B37"/>
    <w:rsid w:val="00320163"/>
    <w:rsid w:val="00320D30"/>
    <w:rsid w:val="00320DCE"/>
    <w:rsid w:val="003217A3"/>
    <w:rsid w:val="003219BB"/>
    <w:rsid w:val="00321F12"/>
    <w:rsid w:val="00322FB3"/>
    <w:rsid w:val="00323190"/>
    <w:rsid w:val="00323454"/>
    <w:rsid w:val="003234D1"/>
    <w:rsid w:val="00323545"/>
    <w:rsid w:val="00323D8A"/>
    <w:rsid w:val="00324095"/>
    <w:rsid w:val="00324A7C"/>
    <w:rsid w:val="00324AFD"/>
    <w:rsid w:val="003252DD"/>
    <w:rsid w:val="003262BA"/>
    <w:rsid w:val="00326AAF"/>
    <w:rsid w:val="0032794A"/>
    <w:rsid w:val="00327FC8"/>
    <w:rsid w:val="00327FE9"/>
    <w:rsid w:val="00330E54"/>
    <w:rsid w:val="00332197"/>
    <w:rsid w:val="003323ED"/>
    <w:rsid w:val="00332EC4"/>
    <w:rsid w:val="00333614"/>
    <w:rsid w:val="00333F1A"/>
    <w:rsid w:val="00333FB6"/>
    <w:rsid w:val="00335167"/>
    <w:rsid w:val="00335B23"/>
    <w:rsid w:val="00335E4E"/>
    <w:rsid w:val="00336037"/>
    <w:rsid w:val="00336690"/>
    <w:rsid w:val="00336E49"/>
    <w:rsid w:val="00337246"/>
    <w:rsid w:val="00337CD8"/>
    <w:rsid w:val="00340223"/>
    <w:rsid w:val="00340F1A"/>
    <w:rsid w:val="00342661"/>
    <w:rsid w:val="00342897"/>
    <w:rsid w:val="00342B0B"/>
    <w:rsid w:val="0034321C"/>
    <w:rsid w:val="00343AD0"/>
    <w:rsid w:val="00343C51"/>
    <w:rsid w:val="00343CA6"/>
    <w:rsid w:val="00346FB6"/>
    <w:rsid w:val="003471DB"/>
    <w:rsid w:val="003477AE"/>
    <w:rsid w:val="003477F2"/>
    <w:rsid w:val="00347F3A"/>
    <w:rsid w:val="0035012E"/>
    <w:rsid w:val="003503E3"/>
    <w:rsid w:val="003504AB"/>
    <w:rsid w:val="00350A17"/>
    <w:rsid w:val="003510C2"/>
    <w:rsid w:val="00351410"/>
    <w:rsid w:val="00351560"/>
    <w:rsid w:val="00352986"/>
    <w:rsid w:val="00353815"/>
    <w:rsid w:val="00353B3D"/>
    <w:rsid w:val="00353F8C"/>
    <w:rsid w:val="00354150"/>
    <w:rsid w:val="00354849"/>
    <w:rsid w:val="00354945"/>
    <w:rsid w:val="00354DBA"/>
    <w:rsid w:val="00355694"/>
    <w:rsid w:val="00355B53"/>
    <w:rsid w:val="003565A3"/>
    <w:rsid w:val="00356762"/>
    <w:rsid w:val="0035677C"/>
    <w:rsid w:val="00357405"/>
    <w:rsid w:val="0036007F"/>
    <w:rsid w:val="003611FB"/>
    <w:rsid w:val="00361E94"/>
    <w:rsid w:val="00362355"/>
    <w:rsid w:val="00362B81"/>
    <w:rsid w:val="00362E75"/>
    <w:rsid w:val="00363A13"/>
    <w:rsid w:val="00363EB0"/>
    <w:rsid w:val="003640AE"/>
    <w:rsid w:val="0036459C"/>
    <w:rsid w:val="00364750"/>
    <w:rsid w:val="00364BAA"/>
    <w:rsid w:val="0036552C"/>
    <w:rsid w:val="00366372"/>
    <w:rsid w:val="003667FC"/>
    <w:rsid w:val="00366C64"/>
    <w:rsid w:val="00367771"/>
    <w:rsid w:val="0037111A"/>
    <w:rsid w:val="00371940"/>
    <w:rsid w:val="0037244C"/>
    <w:rsid w:val="00372BD9"/>
    <w:rsid w:val="00373CED"/>
    <w:rsid w:val="00374C9D"/>
    <w:rsid w:val="00375D1B"/>
    <w:rsid w:val="00376AF5"/>
    <w:rsid w:val="0037727E"/>
    <w:rsid w:val="0037756F"/>
    <w:rsid w:val="003806E5"/>
    <w:rsid w:val="00380767"/>
    <w:rsid w:val="003822D1"/>
    <w:rsid w:val="003822EF"/>
    <w:rsid w:val="003840BE"/>
    <w:rsid w:val="00384610"/>
    <w:rsid w:val="00384820"/>
    <w:rsid w:val="00384D49"/>
    <w:rsid w:val="00385DFE"/>
    <w:rsid w:val="00385E3A"/>
    <w:rsid w:val="00386BD9"/>
    <w:rsid w:val="00386FF4"/>
    <w:rsid w:val="00387E1B"/>
    <w:rsid w:val="00387FB8"/>
    <w:rsid w:val="00390C0E"/>
    <w:rsid w:val="003910A1"/>
    <w:rsid w:val="00391689"/>
    <w:rsid w:val="003919AF"/>
    <w:rsid w:val="00392785"/>
    <w:rsid w:val="00392B72"/>
    <w:rsid w:val="0039325B"/>
    <w:rsid w:val="0039465C"/>
    <w:rsid w:val="003949EE"/>
    <w:rsid w:val="00394DA6"/>
    <w:rsid w:val="00394F43"/>
    <w:rsid w:val="003956FA"/>
    <w:rsid w:val="00395813"/>
    <w:rsid w:val="00395CAE"/>
    <w:rsid w:val="00395F7C"/>
    <w:rsid w:val="00395F9A"/>
    <w:rsid w:val="00396180"/>
    <w:rsid w:val="003964BE"/>
    <w:rsid w:val="003979A5"/>
    <w:rsid w:val="00397C18"/>
    <w:rsid w:val="003A00FB"/>
    <w:rsid w:val="003A152A"/>
    <w:rsid w:val="003A177F"/>
    <w:rsid w:val="003A1912"/>
    <w:rsid w:val="003A1944"/>
    <w:rsid w:val="003A2BC1"/>
    <w:rsid w:val="003A2EE2"/>
    <w:rsid w:val="003A31E9"/>
    <w:rsid w:val="003A378B"/>
    <w:rsid w:val="003A37DE"/>
    <w:rsid w:val="003A665B"/>
    <w:rsid w:val="003A6871"/>
    <w:rsid w:val="003A6EF8"/>
    <w:rsid w:val="003A6FD6"/>
    <w:rsid w:val="003A72BD"/>
    <w:rsid w:val="003B00FF"/>
    <w:rsid w:val="003B0667"/>
    <w:rsid w:val="003B0DF6"/>
    <w:rsid w:val="003B0F0E"/>
    <w:rsid w:val="003B12D1"/>
    <w:rsid w:val="003B1D04"/>
    <w:rsid w:val="003B20A8"/>
    <w:rsid w:val="003B2292"/>
    <w:rsid w:val="003B2A59"/>
    <w:rsid w:val="003B2EE5"/>
    <w:rsid w:val="003B3062"/>
    <w:rsid w:val="003B3456"/>
    <w:rsid w:val="003B3510"/>
    <w:rsid w:val="003B3AC9"/>
    <w:rsid w:val="003B412F"/>
    <w:rsid w:val="003B4908"/>
    <w:rsid w:val="003B498C"/>
    <w:rsid w:val="003B4C2B"/>
    <w:rsid w:val="003B51F0"/>
    <w:rsid w:val="003B565D"/>
    <w:rsid w:val="003C0BBB"/>
    <w:rsid w:val="003C0CC5"/>
    <w:rsid w:val="003C1F6F"/>
    <w:rsid w:val="003C2072"/>
    <w:rsid w:val="003C20C9"/>
    <w:rsid w:val="003C27C8"/>
    <w:rsid w:val="003C2829"/>
    <w:rsid w:val="003C2C37"/>
    <w:rsid w:val="003C2CB6"/>
    <w:rsid w:val="003C2FD0"/>
    <w:rsid w:val="003C38A7"/>
    <w:rsid w:val="003C3A05"/>
    <w:rsid w:val="003C3DF4"/>
    <w:rsid w:val="003C3F20"/>
    <w:rsid w:val="003C4092"/>
    <w:rsid w:val="003C4307"/>
    <w:rsid w:val="003C478A"/>
    <w:rsid w:val="003C4DBB"/>
    <w:rsid w:val="003C5499"/>
    <w:rsid w:val="003C5937"/>
    <w:rsid w:val="003C5A59"/>
    <w:rsid w:val="003C5D2E"/>
    <w:rsid w:val="003C66A1"/>
    <w:rsid w:val="003C7812"/>
    <w:rsid w:val="003C7E53"/>
    <w:rsid w:val="003D0201"/>
    <w:rsid w:val="003D0BDF"/>
    <w:rsid w:val="003D0CE2"/>
    <w:rsid w:val="003D10A8"/>
    <w:rsid w:val="003D1A34"/>
    <w:rsid w:val="003D1D44"/>
    <w:rsid w:val="003D210A"/>
    <w:rsid w:val="003D2927"/>
    <w:rsid w:val="003D2F20"/>
    <w:rsid w:val="003D3378"/>
    <w:rsid w:val="003D474C"/>
    <w:rsid w:val="003D4A10"/>
    <w:rsid w:val="003D5071"/>
    <w:rsid w:val="003D5168"/>
    <w:rsid w:val="003D5414"/>
    <w:rsid w:val="003D55AC"/>
    <w:rsid w:val="003D5669"/>
    <w:rsid w:val="003D56CC"/>
    <w:rsid w:val="003D5976"/>
    <w:rsid w:val="003D5E4C"/>
    <w:rsid w:val="003D6805"/>
    <w:rsid w:val="003D6829"/>
    <w:rsid w:val="003D6DE3"/>
    <w:rsid w:val="003D6E8D"/>
    <w:rsid w:val="003D744D"/>
    <w:rsid w:val="003D7465"/>
    <w:rsid w:val="003D7DAB"/>
    <w:rsid w:val="003E0DC7"/>
    <w:rsid w:val="003E130E"/>
    <w:rsid w:val="003E13B6"/>
    <w:rsid w:val="003E16FE"/>
    <w:rsid w:val="003E1DC9"/>
    <w:rsid w:val="003E2C59"/>
    <w:rsid w:val="003E3C24"/>
    <w:rsid w:val="003E48D2"/>
    <w:rsid w:val="003E50E5"/>
    <w:rsid w:val="003E519C"/>
    <w:rsid w:val="003E5C8A"/>
    <w:rsid w:val="003E6A4B"/>
    <w:rsid w:val="003E713E"/>
    <w:rsid w:val="003E73DC"/>
    <w:rsid w:val="003E77B3"/>
    <w:rsid w:val="003F0850"/>
    <w:rsid w:val="003F1573"/>
    <w:rsid w:val="003F192D"/>
    <w:rsid w:val="003F1D0D"/>
    <w:rsid w:val="003F1E6B"/>
    <w:rsid w:val="003F24C5"/>
    <w:rsid w:val="003F2522"/>
    <w:rsid w:val="003F2DDC"/>
    <w:rsid w:val="003F3033"/>
    <w:rsid w:val="003F333F"/>
    <w:rsid w:val="003F3421"/>
    <w:rsid w:val="003F3A25"/>
    <w:rsid w:val="003F41D1"/>
    <w:rsid w:val="003F4F40"/>
    <w:rsid w:val="003F5580"/>
    <w:rsid w:val="003F5881"/>
    <w:rsid w:val="003F6354"/>
    <w:rsid w:val="003F718B"/>
    <w:rsid w:val="003F7193"/>
    <w:rsid w:val="003F73BD"/>
    <w:rsid w:val="003F792C"/>
    <w:rsid w:val="003F7E98"/>
    <w:rsid w:val="00400EE7"/>
    <w:rsid w:val="00401122"/>
    <w:rsid w:val="00401445"/>
    <w:rsid w:val="00401997"/>
    <w:rsid w:val="0040248F"/>
    <w:rsid w:val="004027B0"/>
    <w:rsid w:val="004032FA"/>
    <w:rsid w:val="004038E1"/>
    <w:rsid w:val="00403DB1"/>
    <w:rsid w:val="00403DD9"/>
    <w:rsid w:val="00404DCF"/>
    <w:rsid w:val="00404E6D"/>
    <w:rsid w:val="00404FB4"/>
    <w:rsid w:val="004052AC"/>
    <w:rsid w:val="004055A6"/>
    <w:rsid w:val="00405888"/>
    <w:rsid w:val="00406118"/>
    <w:rsid w:val="004062C4"/>
    <w:rsid w:val="00406D27"/>
    <w:rsid w:val="00407291"/>
    <w:rsid w:val="004077F0"/>
    <w:rsid w:val="00407893"/>
    <w:rsid w:val="00407D3D"/>
    <w:rsid w:val="00407E38"/>
    <w:rsid w:val="00407EA0"/>
    <w:rsid w:val="00410A52"/>
    <w:rsid w:val="00411EE2"/>
    <w:rsid w:val="00412375"/>
    <w:rsid w:val="00412893"/>
    <w:rsid w:val="00413174"/>
    <w:rsid w:val="004133DE"/>
    <w:rsid w:val="0041377D"/>
    <w:rsid w:val="00413BFC"/>
    <w:rsid w:val="00413FDD"/>
    <w:rsid w:val="004143B1"/>
    <w:rsid w:val="00414D51"/>
    <w:rsid w:val="00414EC5"/>
    <w:rsid w:val="0041567E"/>
    <w:rsid w:val="004156C1"/>
    <w:rsid w:val="004156C8"/>
    <w:rsid w:val="00415B03"/>
    <w:rsid w:val="00415C53"/>
    <w:rsid w:val="004161FC"/>
    <w:rsid w:val="004167F5"/>
    <w:rsid w:val="00416951"/>
    <w:rsid w:val="0042010E"/>
    <w:rsid w:val="00420198"/>
    <w:rsid w:val="00420674"/>
    <w:rsid w:val="00420B13"/>
    <w:rsid w:val="00420C91"/>
    <w:rsid w:val="004217B0"/>
    <w:rsid w:val="00421C87"/>
    <w:rsid w:val="00421C8D"/>
    <w:rsid w:val="00422D9A"/>
    <w:rsid w:val="00424583"/>
    <w:rsid w:val="004245D4"/>
    <w:rsid w:val="00424AA6"/>
    <w:rsid w:val="0042506F"/>
    <w:rsid w:val="00425ABA"/>
    <w:rsid w:val="004260D7"/>
    <w:rsid w:val="00427832"/>
    <w:rsid w:val="00427EFB"/>
    <w:rsid w:val="00430039"/>
    <w:rsid w:val="00430234"/>
    <w:rsid w:val="004302FC"/>
    <w:rsid w:val="00430305"/>
    <w:rsid w:val="0043079C"/>
    <w:rsid w:val="004307A0"/>
    <w:rsid w:val="00431004"/>
    <w:rsid w:val="00431726"/>
    <w:rsid w:val="00432B9E"/>
    <w:rsid w:val="0043357F"/>
    <w:rsid w:val="004339E0"/>
    <w:rsid w:val="00434186"/>
    <w:rsid w:val="00434743"/>
    <w:rsid w:val="004348AC"/>
    <w:rsid w:val="00435296"/>
    <w:rsid w:val="00435740"/>
    <w:rsid w:val="00435866"/>
    <w:rsid w:val="00435E65"/>
    <w:rsid w:val="0043629B"/>
    <w:rsid w:val="004366ED"/>
    <w:rsid w:val="004372DB"/>
    <w:rsid w:val="0043744F"/>
    <w:rsid w:val="00437914"/>
    <w:rsid w:val="00437E37"/>
    <w:rsid w:val="00440AEF"/>
    <w:rsid w:val="00440B5C"/>
    <w:rsid w:val="004427FF"/>
    <w:rsid w:val="00442833"/>
    <w:rsid w:val="00443674"/>
    <w:rsid w:val="0044406E"/>
    <w:rsid w:val="004441D9"/>
    <w:rsid w:val="004443F8"/>
    <w:rsid w:val="00444563"/>
    <w:rsid w:val="0044485F"/>
    <w:rsid w:val="004452D4"/>
    <w:rsid w:val="004453D8"/>
    <w:rsid w:val="00445EE2"/>
    <w:rsid w:val="00446127"/>
    <w:rsid w:val="00446F5B"/>
    <w:rsid w:val="00450BAC"/>
    <w:rsid w:val="00450BE5"/>
    <w:rsid w:val="00451D57"/>
    <w:rsid w:val="00452223"/>
    <w:rsid w:val="00452C33"/>
    <w:rsid w:val="004541F3"/>
    <w:rsid w:val="0045508E"/>
    <w:rsid w:val="00455A5A"/>
    <w:rsid w:val="00455BBA"/>
    <w:rsid w:val="0045634A"/>
    <w:rsid w:val="004567CD"/>
    <w:rsid w:val="00456D33"/>
    <w:rsid w:val="00457606"/>
    <w:rsid w:val="00457823"/>
    <w:rsid w:val="00457AE9"/>
    <w:rsid w:val="00461C35"/>
    <w:rsid w:val="00462335"/>
    <w:rsid w:val="00462CC3"/>
    <w:rsid w:val="0046329D"/>
    <w:rsid w:val="004632D8"/>
    <w:rsid w:val="00463A30"/>
    <w:rsid w:val="00463A50"/>
    <w:rsid w:val="004641B9"/>
    <w:rsid w:val="00464F0E"/>
    <w:rsid w:val="0046572A"/>
    <w:rsid w:val="00465C95"/>
    <w:rsid w:val="0046647C"/>
    <w:rsid w:val="00466FDE"/>
    <w:rsid w:val="00467BC8"/>
    <w:rsid w:val="00470CBF"/>
    <w:rsid w:val="0047157D"/>
    <w:rsid w:val="00474B34"/>
    <w:rsid w:val="004757D7"/>
    <w:rsid w:val="00477032"/>
    <w:rsid w:val="004775BF"/>
    <w:rsid w:val="0047767E"/>
    <w:rsid w:val="004776E3"/>
    <w:rsid w:val="004779DC"/>
    <w:rsid w:val="00480BEB"/>
    <w:rsid w:val="004812CA"/>
    <w:rsid w:val="00481481"/>
    <w:rsid w:val="0048202F"/>
    <w:rsid w:val="004826AF"/>
    <w:rsid w:val="00482712"/>
    <w:rsid w:val="0048283E"/>
    <w:rsid w:val="00482967"/>
    <w:rsid w:val="004830BE"/>
    <w:rsid w:val="00483200"/>
    <w:rsid w:val="0048320C"/>
    <w:rsid w:val="004833F0"/>
    <w:rsid w:val="00483E96"/>
    <w:rsid w:val="00484377"/>
    <w:rsid w:val="004845C0"/>
    <w:rsid w:val="004845C4"/>
    <w:rsid w:val="004854AA"/>
    <w:rsid w:val="00485625"/>
    <w:rsid w:val="00485BC8"/>
    <w:rsid w:val="004865B2"/>
    <w:rsid w:val="00486807"/>
    <w:rsid w:val="004869E1"/>
    <w:rsid w:val="00486A31"/>
    <w:rsid w:val="00486CD2"/>
    <w:rsid w:val="00487EF3"/>
    <w:rsid w:val="004905E3"/>
    <w:rsid w:val="004909A4"/>
    <w:rsid w:val="004916DB"/>
    <w:rsid w:val="0049197B"/>
    <w:rsid w:val="0049202F"/>
    <w:rsid w:val="00492525"/>
    <w:rsid w:val="004929C4"/>
    <w:rsid w:val="0049340F"/>
    <w:rsid w:val="00493B05"/>
    <w:rsid w:val="00493BAA"/>
    <w:rsid w:val="00493D1E"/>
    <w:rsid w:val="00493D35"/>
    <w:rsid w:val="00494544"/>
    <w:rsid w:val="004946D0"/>
    <w:rsid w:val="0049482A"/>
    <w:rsid w:val="00494A91"/>
    <w:rsid w:val="00494E77"/>
    <w:rsid w:val="00494EAD"/>
    <w:rsid w:val="00497580"/>
    <w:rsid w:val="004A0897"/>
    <w:rsid w:val="004A0BB4"/>
    <w:rsid w:val="004A0F9D"/>
    <w:rsid w:val="004A0FDB"/>
    <w:rsid w:val="004A1250"/>
    <w:rsid w:val="004A19BC"/>
    <w:rsid w:val="004A1C6C"/>
    <w:rsid w:val="004A211B"/>
    <w:rsid w:val="004A2A35"/>
    <w:rsid w:val="004A36A5"/>
    <w:rsid w:val="004A3C2D"/>
    <w:rsid w:val="004A48EC"/>
    <w:rsid w:val="004A55C4"/>
    <w:rsid w:val="004A58CC"/>
    <w:rsid w:val="004A6257"/>
    <w:rsid w:val="004A6274"/>
    <w:rsid w:val="004A648B"/>
    <w:rsid w:val="004A65DB"/>
    <w:rsid w:val="004A6EDE"/>
    <w:rsid w:val="004A7602"/>
    <w:rsid w:val="004A7D9A"/>
    <w:rsid w:val="004B0563"/>
    <w:rsid w:val="004B0F23"/>
    <w:rsid w:val="004B12A1"/>
    <w:rsid w:val="004B13B7"/>
    <w:rsid w:val="004B18B0"/>
    <w:rsid w:val="004B1B54"/>
    <w:rsid w:val="004B1F2F"/>
    <w:rsid w:val="004B322C"/>
    <w:rsid w:val="004B341F"/>
    <w:rsid w:val="004B38C4"/>
    <w:rsid w:val="004B398A"/>
    <w:rsid w:val="004B39CB"/>
    <w:rsid w:val="004B3CED"/>
    <w:rsid w:val="004B4131"/>
    <w:rsid w:val="004B417C"/>
    <w:rsid w:val="004B41D9"/>
    <w:rsid w:val="004B46CA"/>
    <w:rsid w:val="004B4B10"/>
    <w:rsid w:val="004B4F06"/>
    <w:rsid w:val="004B58E4"/>
    <w:rsid w:val="004B5C4D"/>
    <w:rsid w:val="004B66F2"/>
    <w:rsid w:val="004B71B8"/>
    <w:rsid w:val="004C0DBF"/>
    <w:rsid w:val="004C15F6"/>
    <w:rsid w:val="004C18FC"/>
    <w:rsid w:val="004C1978"/>
    <w:rsid w:val="004C1EEA"/>
    <w:rsid w:val="004C1F54"/>
    <w:rsid w:val="004C239A"/>
    <w:rsid w:val="004C2D35"/>
    <w:rsid w:val="004C4173"/>
    <w:rsid w:val="004C48C0"/>
    <w:rsid w:val="004C4E18"/>
    <w:rsid w:val="004C4E4E"/>
    <w:rsid w:val="004C502A"/>
    <w:rsid w:val="004C54CC"/>
    <w:rsid w:val="004C5717"/>
    <w:rsid w:val="004C5975"/>
    <w:rsid w:val="004C597E"/>
    <w:rsid w:val="004C5FF7"/>
    <w:rsid w:val="004C6546"/>
    <w:rsid w:val="004C7D4E"/>
    <w:rsid w:val="004D06D0"/>
    <w:rsid w:val="004D1BA5"/>
    <w:rsid w:val="004D2152"/>
    <w:rsid w:val="004D23B4"/>
    <w:rsid w:val="004D262B"/>
    <w:rsid w:val="004D2E09"/>
    <w:rsid w:val="004D33D8"/>
    <w:rsid w:val="004D3D16"/>
    <w:rsid w:val="004D40CC"/>
    <w:rsid w:val="004D494B"/>
    <w:rsid w:val="004D6147"/>
    <w:rsid w:val="004D63E8"/>
    <w:rsid w:val="004D649D"/>
    <w:rsid w:val="004D6B06"/>
    <w:rsid w:val="004D73A1"/>
    <w:rsid w:val="004D7579"/>
    <w:rsid w:val="004D7736"/>
    <w:rsid w:val="004E1BE9"/>
    <w:rsid w:val="004E2199"/>
    <w:rsid w:val="004E21E5"/>
    <w:rsid w:val="004E24D1"/>
    <w:rsid w:val="004E2F25"/>
    <w:rsid w:val="004E30ED"/>
    <w:rsid w:val="004E395D"/>
    <w:rsid w:val="004E433D"/>
    <w:rsid w:val="004E60DD"/>
    <w:rsid w:val="004E6147"/>
    <w:rsid w:val="004E650E"/>
    <w:rsid w:val="004E6B01"/>
    <w:rsid w:val="004E6F95"/>
    <w:rsid w:val="004E6FAE"/>
    <w:rsid w:val="004E7161"/>
    <w:rsid w:val="004E73D3"/>
    <w:rsid w:val="004E7768"/>
    <w:rsid w:val="004E77C0"/>
    <w:rsid w:val="004F052D"/>
    <w:rsid w:val="004F0837"/>
    <w:rsid w:val="004F1231"/>
    <w:rsid w:val="004F22A3"/>
    <w:rsid w:val="004F344F"/>
    <w:rsid w:val="004F3CCA"/>
    <w:rsid w:val="004F6153"/>
    <w:rsid w:val="004F6283"/>
    <w:rsid w:val="004F6812"/>
    <w:rsid w:val="004F6C2A"/>
    <w:rsid w:val="004F7ECD"/>
    <w:rsid w:val="004F7F9C"/>
    <w:rsid w:val="0050003F"/>
    <w:rsid w:val="005002C7"/>
    <w:rsid w:val="00500E22"/>
    <w:rsid w:val="005012E8"/>
    <w:rsid w:val="00502407"/>
    <w:rsid w:val="00502492"/>
    <w:rsid w:val="005029EE"/>
    <w:rsid w:val="00504A90"/>
    <w:rsid w:val="00504C06"/>
    <w:rsid w:val="00504C6C"/>
    <w:rsid w:val="00504EB0"/>
    <w:rsid w:val="0050587E"/>
    <w:rsid w:val="00506963"/>
    <w:rsid w:val="00506A24"/>
    <w:rsid w:val="005077E1"/>
    <w:rsid w:val="00507F7E"/>
    <w:rsid w:val="00512A2B"/>
    <w:rsid w:val="00512A8D"/>
    <w:rsid w:val="00512C94"/>
    <w:rsid w:val="00512F77"/>
    <w:rsid w:val="005136F1"/>
    <w:rsid w:val="00513E57"/>
    <w:rsid w:val="00514A6E"/>
    <w:rsid w:val="00516601"/>
    <w:rsid w:val="0051663C"/>
    <w:rsid w:val="0051675D"/>
    <w:rsid w:val="00516D6A"/>
    <w:rsid w:val="00517C69"/>
    <w:rsid w:val="00517F1E"/>
    <w:rsid w:val="005205AA"/>
    <w:rsid w:val="0052080E"/>
    <w:rsid w:val="00520DE6"/>
    <w:rsid w:val="00520F5F"/>
    <w:rsid w:val="005212DA"/>
    <w:rsid w:val="00522477"/>
    <w:rsid w:val="005225D1"/>
    <w:rsid w:val="005228FD"/>
    <w:rsid w:val="00523B9D"/>
    <w:rsid w:val="00523D03"/>
    <w:rsid w:val="0052457B"/>
    <w:rsid w:val="00524A06"/>
    <w:rsid w:val="005253B7"/>
    <w:rsid w:val="00525BF9"/>
    <w:rsid w:val="005263FA"/>
    <w:rsid w:val="0052653E"/>
    <w:rsid w:val="0052654F"/>
    <w:rsid w:val="00526AA4"/>
    <w:rsid w:val="00526CAE"/>
    <w:rsid w:val="0052753B"/>
    <w:rsid w:val="00530518"/>
    <w:rsid w:val="0053162E"/>
    <w:rsid w:val="00531FEE"/>
    <w:rsid w:val="00531FFC"/>
    <w:rsid w:val="00532587"/>
    <w:rsid w:val="005326E5"/>
    <w:rsid w:val="00532ED6"/>
    <w:rsid w:val="00533307"/>
    <w:rsid w:val="00533730"/>
    <w:rsid w:val="0053388E"/>
    <w:rsid w:val="0053421A"/>
    <w:rsid w:val="0053441C"/>
    <w:rsid w:val="005350A5"/>
    <w:rsid w:val="00535A35"/>
    <w:rsid w:val="00535C91"/>
    <w:rsid w:val="00536124"/>
    <w:rsid w:val="00536E3F"/>
    <w:rsid w:val="005370BB"/>
    <w:rsid w:val="00537495"/>
    <w:rsid w:val="005376EB"/>
    <w:rsid w:val="00540826"/>
    <w:rsid w:val="0054183C"/>
    <w:rsid w:val="00541996"/>
    <w:rsid w:val="00541A26"/>
    <w:rsid w:val="00541A71"/>
    <w:rsid w:val="0054227A"/>
    <w:rsid w:val="005430D4"/>
    <w:rsid w:val="0054323F"/>
    <w:rsid w:val="005433BC"/>
    <w:rsid w:val="00543BFC"/>
    <w:rsid w:val="00543C18"/>
    <w:rsid w:val="00544027"/>
    <w:rsid w:val="0054566B"/>
    <w:rsid w:val="00545957"/>
    <w:rsid w:val="005461E9"/>
    <w:rsid w:val="00546267"/>
    <w:rsid w:val="00546559"/>
    <w:rsid w:val="00546628"/>
    <w:rsid w:val="0054675D"/>
    <w:rsid w:val="00546B1D"/>
    <w:rsid w:val="00547A6A"/>
    <w:rsid w:val="00547DBE"/>
    <w:rsid w:val="00552338"/>
    <w:rsid w:val="0055237A"/>
    <w:rsid w:val="0055292C"/>
    <w:rsid w:val="00553087"/>
    <w:rsid w:val="005530AC"/>
    <w:rsid w:val="005534AB"/>
    <w:rsid w:val="005534EE"/>
    <w:rsid w:val="00553957"/>
    <w:rsid w:val="005548A1"/>
    <w:rsid w:val="00554DE7"/>
    <w:rsid w:val="00555027"/>
    <w:rsid w:val="0055597C"/>
    <w:rsid w:val="00556F51"/>
    <w:rsid w:val="00557909"/>
    <w:rsid w:val="00557B40"/>
    <w:rsid w:val="00557B60"/>
    <w:rsid w:val="00560AA0"/>
    <w:rsid w:val="00560BF4"/>
    <w:rsid w:val="00560E12"/>
    <w:rsid w:val="005612FA"/>
    <w:rsid w:val="00561443"/>
    <w:rsid w:val="0056179C"/>
    <w:rsid w:val="00561905"/>
    <w:rsid w:val="005625EA"/>
    <w:rsid w:val="005626C9"/>
    <w:rsid w:val="00563143"/>
    <w:rsid w:val="00563179"/>
    <w:rsid w:val="0056339F"/>
    <w:rsid w:val="00563537"/>
    <w:rsid w:val="005643BD"/>
    <w:rsid w:val="00565CB6"/>
    <w:rsid w:val="00565CF4"/>
    <w:rsid w:val="00565F9D"/>
    <w:rsid w:val="0056752B"/>
    <w:rsid w:val="005702C0"/>
    <w:rsid w:val="00570859"/>
    <w:rsid w:val="00570974"/>
    <w:rsid w:val="00570EA4"/>
    <w:rsid w:val="005725FE"/>
    <w:rsid w:val="00572697"/>
    <w:rsid w:val="005726D6"/>
    <w:rsid w:val="00573A4A"/>
    <w:rsid w:val="00574A4D"/>
    <w:rsid w:val="0057595B"/>
    <w:rsid w:val="00575A68"/>
    <w:rsid w:val="0057672B"/>
    <w:rsid w:val="00576905"/>
    <w:rsid w:val="005769E0"/>
    <w:rsid w:val="0058028D"/>
    <w:rsid w:val="00580311"/>
    <w:rsid w:val="005803C1"/>
    <w:rsid w:val="00580A12"/>
    <w:rsid w:val="0058135F"/>
    <w:rsid w:val="00581B9E"/>
    <w:rsid w:val="00581D7B"/>
    <w:rsid w:val="00581EAE"/>
    <w:rsid w:val="00582063"/>
    <w:rsid w:val="00582446"/>
    <w:rsid w:val="005826B8"/>
    <w:rsid w:val="00582BD4"/>
    <w:rsid w:val="00582CEA"/>
    <w:rsid w:val="005831BE"/>
    <w:rsid w:val="00586592"/>
    <w:rsid w:val="00586AAB"/>
    <w:rsid w:val="00586CF3"/>
    <w:rsid w:val="00586E37"/>
    <w:rsid w:val="00587053"/>
    <w:rsid w:val="005875B4"/>
    <w:rsid w:val="00587FF9"/>
    <w:rsid w:val="0059045C"/>
    <w:rsid w:val="005919BA"/>
    <w:rsid w:val="00591CBD"/>
    <w:rsid w:val="005927D3"/>
    <w:rsid w:val="00592CC4"/>
    <w:rsid w:val="0059328C"/>
    <w:rsid w:val="0059379E"/>
    <w:rsid w:val="005939EC"/>
    <w:rsid w:val="00594728"/>
    <w:rsid w:val="00594A7D"/>
    <w:rsid w:val="00594C9E"/>
    <w:rsid w:val="00595DB9"/>
    <w:rsid w:val="005973DE"/>
    <w:rsid w:val="00597455"/>
    <w:rsid w:val="005A03AE"/>
    <w:rsid w:val="005A055E"/>
    <w:rsid w:val="005A0DBF"/>
    <w:rsid w:val="005A1575"/>
    <w:rsid w:val="005A1830"/>
    <w:rsid w:val="005A187C"/>
    <w:rsid w:val="005A28C1"/>
    <w:rsid w:val="005A345E"/>
    <w:rsid w:val="005A3532"/>
    <w:rsid w:val="005A3953"/>
    <w:rsid w:val="005A5AC3"/>
    <w:rsid w:val="005A6626"/>
    <w:rsid w:val="005A699E"/>
    <w:rsid w:val="005A7DB4"/>
    <w:rsid w:val="005B02E1"/>
    <w:rsid w:val="005B0A0B"/>
    <w:rsid w:val="005B0B23"/>
    <w:rsid w:val="005B1137"/>
    <w:rsid w:val="005B1345"/>
    <w:rsid w:val="005B1620"/>
    <w:rsid w:val="005B2AC1"/>
    <w:rsid w:val="005B2C2D"/>
    <w:rsid w:val="005B2C3A"/>
    <w:rsid w:val="005B3E58"/>
    <w:rsid w:val="005B41B8"/>
    <w:rsid w:val="005B46D5"/>
    <w:rsid w:val="005B4986"/>
    <w:rsid w:val="005B4C42"/>
    <w:rsid w:val="005B51E1"/>
    <w:rsid w:val="005B5771"/>
    <w:rsid w:val="005B5CF1"/>
    <w:rsid w:val="005B6061"/>
    <w:rsid w:val="005B64B9"/>
    <w:rsid w:val="005B676F"/>
    <w:rsid w:val="005B71CE"/>
    <w:rsid w:val="005B7551"/>
    <w:rsid w:val="005B7AD9"/>
    <w:rsid w:val="005B7D56"/>
    <w:rsid w:val="005B7FFC"/>
    <w:rsid w:val="005C0061"/>
    <w:rsid w:val="005C0B7C"/>
    <w:rsid w:val="005C1931"/>
    <w:rsid w:val="005C2605"/>
    <w:rsid w:val="005C2D4D"/>
    <w:rsid w:val="005C2F24"/>
    <w:rsid w:val="005C40A4"/>
    <w:rsid w:val="005C4D2B"/>
    <w:rsid w:val="005C51BD"/>
    <w:rsid w:val="005C5777"/>
    <w:rsid w:val="005C57FD"/>
    <w:rsid w:val="005C5D05"/>
    <w:rsid w:val="005C5D85"/>
    <w:rsid w:val="005C61BF"/>
    <w:rsid w:val="005C61D2"/>
    <w:rsid w:val="005C7187"/>
    <w:rsid w:val="005C7405"/>
    <w:rsid w:val="005C7448"/>
    <w:rsid w:val="005C74D9"/>
    <w:rsid w:val="005D003C"/>
    <w:rsid w:val="005D137F"/>
    <w:rsid w:val="005D1697"/>
    <w:rsid w:val="005D1D7D"/>
    <w:rsid w:val="005D25F5"/>
    <w:rsid w:val="005D27B4"/>
    <w:rsid w:val="005D401E"/>
    <w:rsid w:val="005D477E"/>
    <w:rsid w:val="005D4B02"/>
    <w:rsid w:val="005D4C4E"/>
    <w:rsid w:val="005D4F05"/>
    <w:rsid w:val="005D4FB1"/>
    <w:rsid w:val="005D5050"/>
    <w:rsid w:val="005D528A"/>
    <w:rsid w:val="005D5481"/>
    <w:rsid w:val="005D60D8"/>
    <w:rsid w:val="005D68B5"/>
    <w:rsid w:val="005D7E5F"/>
    <w:rsid w:val="005E0AAC"/>
    <w:rsid w:val="005E0B21"/>
    <w:rsid w:val="005E0C78"/>
    <w:rsid w:val="005E10E4"/>
    <w:rsid w:val="005E176D"/>
    <w:rsid w:val="005E2CD6"/>
    <w:rsid w:val="005E3133"/>
    <w:rsid w:val="005E3318"/>
    <w:rsid w:val="005E3362"/>
    <w:rsid w:val="005E385A"/>
    <w:rsid w:val="005E427C"/>
    <w:rsid w:val="005E44A6"/>
    <w:rsid w:val="005E5432"/>
    <w:rsid w:val="005E5583"/>
    <w:rsid w:val="005E59EB"/>
    <w:rsid w:val="005E60F2"/>
    <w:rsid w:val="005E669D"/>
    <w:rsid w:val="005E6CC4"/>
    <w:rsid w:val="005E6D1C"/>
    <w:rsid w:val="005E7CCC"/>
    <w:rsid w:val="005F047D"/>
    <w:rsid w:val="005F05B3"/>
    <w:rsid w:val="005F0DA1"/>
    <w:rsid w:val="005F1386"/>
    <w:rsid w:val="005F15FB"/>
    <w:rsid w:val="005F22A1"/>
    <w:rsid w:val="005F260C"/>
    <w:rsid w:val="005F2BC1"/>
    <w:rsid w:val="005F312E"/>
    <w:rsid w:val="005F3238"/>
    <w:rsid w:val="005F3557"/>
    <w:rsid w:val="005F3DDD"/>
    <w:rsid w:val="005F3FFC"/>
    <w:rsid w:val="005F554F"/>
    <w:rsid w:val="005F662C"/>
    <w:rsid w:val="005F697C"/>
    <w:rsid w:val="005F6CC3"/>
    <w:rsid w:val="005F729D"/>
    <w:rsid w:val="005F74A7"/>
    <w:rsid w:val="00600099"/>
    <w:rsid w:val="006000F3"/>
    <w:rsid w:val="0060021D"/>
    <w:rsid w:val="006005CE"/>
    <w:rsid w:val="006006D8"/>
    <w:rsid w:val="00601673"/>
    <w:rsid w:val="00602260"/>
    <w:rsid w:val="006029F4"/>
    <w:rsid w:val="00602A89"/>
    <w:rsid w:val="00602C89"/>
    <w:rsid w:val="00603A2B"/>
    <w:rsid w:val="00604F00"/>
    <w:rsid w:val="00605B67"/>
    <w:rsid w:val="00606A8D"/>
    <w:rsid w:val="00611124"/>
    <w:rsid w:val="006118F5"/>
    <w:rsid w:val="00611EF2"/>
    <w:rsid w:val="00612A83"/>
    <w:rsid w:val="00613358"/>
    <w:rsid w:val="00613E77"/>
    <w:rsid w:val="00613EE5"/>
    <w:rsid w:val="006140EF"/>
    <w:rsid w:val="0061410B"/>
    <w:rsid w:val="0061507E"/>
    <w:rsid w:val="00615995"/>
    <w:rsid w:val="00615DCD"/>
    <w:rsid w:val="00615E92"/>
    <w:rsid w:val="00615EFB"/>
    <w:rsid w:val="006167AA"/>
    <w:rsid w:val="00616B93"/>
    <w:rsid w:val="00616C02"/>
    <w:rsid w:val="00616FB1"/>
    <w:rsid w:val="0061717A"/>
    <w:rsid w:val="00620569"/>
    <w:rsid w:val="006207C6"/>
    <w:rsid w:val="006208E5"/>
    <w:rsid w:val="00621EAB"/>
    <w:rsid w:val="00621EE7"/>
    <w:rsid w:val="006221AC"/>
    <w:rsid w:val="0062225C"/>
    <w:rsid w:val="00622EC2"/>
    <w:rsid w:val="00622F14"/>
    <w:rsid w:val="00623251"/>
    <w:rsid w:val="00623777"/>
    <w:rsid w:val="00623B93"/>
    <w:rsid w:val="006241FD"/>
    <w:rsid w:val="00624319"/>
    <w:rsid w:val="00624404"/>
    <w:rsid w:val="0062519A"/>
    <w:rsid w:val="006254FF"/>
    <w:rsid w:val="00625EE1"/>
    <w:rsid w:val="00626017"/>
    <w:rsid w:val="00626542"/>
    <w:rsid w:val="00626924"/>
    <w:rsid w:val="00626A63"/>
    <w:rsid w:val="00627693"/>
    <w:rsid w:val="00630AE5"/>
    <w:rsid w:val="006311DD"/>
    <w:rsid w:val="0063120B"/>
    <w:rsid w:val="006312E9"/>
    <w:rsid w:val="006318DC"/>
    <w:rsid w:val="0063197F"/>
    <w:rsid w:val="006319D6"/>
    <w:rsid w:val="00631AA4"/>
    <w:rsid w:val="00631FF2"/>
    <w:rsid w:val="0063232F"/>
    <w:rsid w:val="00632CF2"/>
    <w:rsid w:val="00633790"/>
    <w:rsid w:val="00634154"/>
    <w:rsid w:val="00634405"/>
    <w:rsid w:val="00634771"/>
    <w:rsid w:val="00636205"/>
    <w:rsid w:val="0063649A"/>
    <w:rsid w:val="00636894"/>
    <w:rsid w:val="00636E58"/>
    <w:rsid w:val="00637218"/>
    <w:rsid w:val="00637303"/>
    <w:rsid w:val="006375B5"/>
    <w:rsid w:val="0063783A"/>
    <w:rsid w:val="00637898"/>
    <w:rsid w:val="006379E4"/>
    <w:rsid w:val="0064020F"/>
    <w:rsid w:val="00640313"/>
    <w:rsid w:val="006404E2"/>
    <w:rsid w:val="00640957"/>
    <w:rsid w:val="00640D94"/>
    <w:rsid w:val="00641045"/>
    <w:rsid w:val="00643DDB"/>
    <w:rsid w:val="00643EDE"/>
    <w:rsid w:val="006440D6"/>
    <w:rsid w:val="0064426A"/>
    <w:rsid w:val="0064580B"/>
    <w:rsid w:val="00645B0C"/>
    <w:rsid w:val="00646D6A"/>
    <w:rsid w:val="00647455"/>
    <w:rsid w:val="00647BF2"/>
    <w:rsid w:val="00647C03"/>
    <w:rsid w:val="006500A2"/>
    <w:rsid w:val="0065046F"/>
    <w:rsid w:val="00651395"/>
    <w:rsid w:val="00651432"/>
    <w:rsid w:val="00651693"/>
    <w:rsid w:val="00651A39"/>
    <w:rsid w:val="0065222E"/>
    <w:rsid w:val="00653022"/>
    <w:rsid w:val="00653108"/>
    <w:rsid w:val="0065396F"/>
    <w:rsid w:val="0065440E"/>
    <w:rsid w:val="006545E3"/>
    <w:rsid w:val="006548A0"/>
    <w:rsid w:val="00655D99"/>
    <w:rsid w:val="006567A8"/>
    <w:rsid w:val="00656BFD"/>
    <w:rsid w:val="00656C65"/>
    <w:rsid w:val="00656ED9"/>
    <w:rsid w:val="00657520"/>
    <w:rsid w:val="00660052"/>
    <w:rsid w:val="006605ED"/>
    <w:rsid w:val="0066093C"/>
    <w:rsid w:val="00660A57"/>
    <w:rsid w:val="00660DEE"/>
    <w:rsid w:val="00661756"/>
    <w:rsid w:val="00661C41"/>
    <w:rsid w:val="00661EC0"/>
    <w:rsid w:val="00662ABB"/>
    <w:rsid w:val="00662EA5"/>
    <w:rsid w:val="006630B9"/>
    <w:rsid w:val="006638CC"/>
    <w:rsid w:val="00663B6A"/>
    <w:rsid w:val="00663D82"/>
    <w:rsid w:val="00663F96"/>
    <w:rsid w:val="00664737"/>
    <w:rsid w:val="006652C1"/>
    <w:rsid w:val="00665660"/>
    <w:rsid w:val="00665F96"/>
    <w:rsid w:val="00666F8D"/>
    <w:rsid w:val="00667155"/>
    <w:rsid w:val="0066727C"/>
    <w:rsid w:val="00667D4B"/>
    <w:rsid w:val="00667F16"/>
    <w:rsid w:val="00670195"/>
    <w:rsid w:val="00671520"/>
    <w:rsid w:val="00671E1A"/>
    <w:rsid w:val="00672DAB"/>
    <w:rsid w:val="00673965"/>
    <w:rsid w:val="0067515A"/>
    <w:rsid w:val="006756F7"/>
    <w:rsid w:val="00675FD5"/>
    <w:rsid w:val="006761A0"/>
    <w:rsid w:val="00676C34"/>
    <w:rsid w:val="00680371"/>
    <w:rsid w:val="0068173D"/>
    <w:rsid w:val="0068226E"/>
    <w:rsid w:val="00682DF0"/>
    <w:rsid w:val="006836A9"/>
    <w:rsid w:val="00683840"/>
    <w:rsid w:val="00683FAA"/>
    <w:rsid w:val="00683FE8"/>
    <w:rsid w:val="00684188"/>
    <w:rsid w:val="00684496"/>
    <w:rsid w:val="00684FCF"/>
    <w:rsid w:val="006859DF"/>
    <w:rsid w:val="00685FC6"/>
    <w:rsid w:val="0068667B"/>
    <w:rsid w:val="00686CF7"/>
    <w:rsid w:val="00687334"/>
    <w:rsid w:val="00687BA8"/>
    <w:rsid w:val="00690CFF"/>
    <w:rsid w:val="006915E7"/>
    <w:rsid w:val="006918D8"/>
    <w:rsid w:val="006918DC"/>
    <w:rsid w:val="00691CBC"/>
    <w:rsid w:val="006921CF"/>
    <w:rsid w:val="0069221C"/>
    <w:rsid w:val="006931CB"/>
    <w:rsid w:val="00693247"/>
    <w:rsid w:val="00693FB7"/>
    <w:rsid w:val="006941A7"/>
    <w:rsid w:val="0069440F"/>
    <w:rsid w:val="00694AFB"/>
    <w:rsid w:val="00695BBA"/>
    <w:rsid w:val="00695D9A"/>
    <w:rsid w:val="00697BC7"/>
    <w:rsid w:val="006A03D3"/>
    <w:rsid w:val="006A2A05"/>
    <w:rsid w:val="006A389C"/>
    <w:rsid w:val="006A449B"/>
    <w:rsid w:val="006A44D4"/>
    <w:rsid w:val="006A494C"/>
    <w:rsid w:val="006A5429"/>
    <w:rsid w:val="006A5434"/>
    <w:rsid w:val="006A5F78"/>
    <w:rsid w:val="006A6112"/>
    <w:rsid w:val="006A6E45"/>
    <w:rsid w:val="006A7D12"/>
    <w:rsid w:val="006A7D88"/>
    <w:rsid w:val="006B0DEE"/>
    <w:rsid w:val="006B10FA"/>
    <w:rsid w:val="006B1939"/>
    <w:rsid w:val="006B1943"/>
    <w:rsid w:val="006B2486"/>
    <w:rsid w:val="006B2B3D"/>
    <w:rsid w:val="006B2BB7"/>
    <w:rsid w:val="006B34D3"/>
    <w:rsid w:val="006B41CE"/>
    <w:rsid w:val="006B4C24"/>
    <w:rsid w:val="006B51B2"/>
    <w:rsid w:val="006B5F94"/>
    <w:rsid w:val="006B6E9C"/>
    <w:rsid w:val="006B7B6C"/>
    <w:rsid w:val="006C01A8"/>
    <w:rsid w:val="006C11FE"/>
    <w:rsid w:val="006C2227"/>
    <w:rsid w:val="006C2ABC"/>
    <w:rsid w:val="006C2E03"/>
    <w:rsid w:val="006C35EC"/>
    <w:rsid w:val="006C43D9"/>
    <w:rsid w:val="006C4E07"/>
    <w:rsid w:val="006C519B"/>
    <w:rsid w:val="006C5B8C"/>
    <w:rsid w:val="006C5DF2"/>
    <w:rsid w:val="006C6527"/>
    <w:rsid w:val="006C6F38"/>
    <w:rsid w:val="006C773E"/>
    <w:rsid w:val="006D0312"/>
    <w:rsid w:val="006D0586"/>
    <w:rsid w:val="006D07EC"/>
    <w:rsid w:val="006D0925"/>
    <w:rsid w:val="006D127A"/>
    <w:rsid w:val="006D1392"/>
    <w:rsid w:val="006D2242"/>
    <w:rsid w:val="006D288B"/>
    <w:rsid w:val="006D2A53"/>
    <w:rsid w:val="006D2F67"/>
    <w:rsid w:val="006D3A2B"/>
    <w:rsid w:val="006D3B22"/>
    <w:rsid w:val="006D4BA3"/>
    <w:rsid w:val="006D60A7"/>
    <w:rsid w:val="006D6EFC"/>
    <w:rsid w:val="006D7734"/>
    <w:rsid w:val="006D7CDF"/>
    <w:rsid w:val="006D7D59"/>
    <w:rsid w:val="006D7D93"/>
    <w:rsid w:val="006D7EF1"/>
    <w:rsid w:val="006E0614"/>
    <w:rsid w:val="006E10BE"/>
    <w:rsid w:val="006E10E8"/>
    <w:rsid w:val="006E1234"/>
    <w:rsid w:val="006E25F9"/>
    <w:rsid w:val="006E3415"/>
    <w:rsid w:val="006E3579"/>
    <w:rsid w:val="006E3B04"/>
    <w:rsid w:val="006E3E2B"/>
    <w:rsid w:val="006E4235"/>
    <w:rsid w:val="006E5287"/>
    <w:rsid w:val="006E5336"/>
    <w:rsid w:val="006E5F1A"/>
    <w:rsid w:val="006E68C0"/>
    <w:rsid w:val="006E69C7"/>
    <w:rsid w:val="006E6B67"/>
    <w:rsid w:val="006E75D5"/>
    <w:rsid w:val="006E7DCF"/>
    <w:rsid w:val="006F00AC"/>
    <w:rsid w:val="006F0550"/>
    <w:rsid w:val="006F1DA6"/>
    <w:rsid w:val="006F2ACF"/>
    <w:rsid w:val="006F2C2D"/>
    <w:rsid w:val="006F310D"/>
    <w:rsid w:val="006F3B7E"/>
    <w:rsid w:val="006F4691"/>
    <w:rsid w:val="006F48EB"/>
    <w:rsid w:val="006F4C52"/>
    <w:rsid w:val="006F4D3F"/>
    <w:rsid w:val="006F5375"/>
    <w:rsid w:val="006F593E"/>
    <w:rsid w:val="006F620E"/>
    <w:rsid w:val="006F621F"/>
    <w:rsid w:val="006F62B8"/>
    <w:rsid w:val="006F6706"/>
    <w:rsid w:val="006F6998"/>
    <w:rsid w:val="006F6C48"/>
    <w:rsid w:val="006F6EE4"/>
    <w:rsid w:val="006F786F"/>
    <w:rsid w:val="0070017E"/>
    <w:rsid w:val="007002BC"/>
    <w:rsid w:val="00700559"/>
    <w:rsid w:val="00700E16"/>
    <w:rsid w:val="00701D57"/>
    <w:rsid w:val="00701F30"/>
    <w:rsid w:val="00702041"/>
    <w:rsid w:val="007027A0"/>
    <w:rsid w:val="00703207"/>
    <w:rsid w:val="0070399F"/>
    <w:rsid w:val="00703B71"/>
    <w:rsid w:val="00705558"/>
    <w:rsid w:val="007056F4"/>
    <w:rsid w:val="0070600D"/>
    <w:rsid w:val="00706214"/>
    <w:rsid w:val="00706783"/>
    <w:rsid w:val="007072B2"/>
    <w:rsid w:val="007074DE"/>
    <w:rsid w:val="00707A6C"/>
    <w:rsid w:val="00707EC6"/>
    <w:rsid w:val="00710827"/>
    <w:rsid w:val="0071084E"/>
    <w:rsid w:val="00710C6E"/>
    <w:rsid w:val="00710DCC"/>
    <w:rsid w:val="00711070"/>
    <w:rsid w:val="0071146C"/>
    <w:rsid w:val="0071188A"/>
    <w:rsid w:val="00711998"/>
    <w:rsid w:val="00711F75"/>
    <w:rsid w:val="00712F22"/>
    <w:rsid w:val="00713930"/>
    <w:rsid w:val="007146A7"/>
    <w:rsid w:val="00715E9D"/>
    <w:rsid w:val="00715F25"/>
    <w:rsid w:val="0071625C"/>
    <w:rsid w:val="0071653F"/>
    <w:rsid w:val="007167C6"/>
    <w:rsid w:val="0071681A"/>
    <w:rsid w:val="00717CD7"/>
    <w:rsid w:val="00720405"/>
    <w:rsid w:val="00720718"/>
    <w:rsid w:val="007208E7"/>
    <w:rsid w:val="007212B1"/>
    <w:rsid w:val="00721C57"/>
    <w:rsid w:val="00721D3A"/>
    <w:rsid w:val="00722B94"/>
    <w:rsid w:val="00722EF5"/>
    <w:rsid w:val="00723251"/>
    <w:rsid w:val="00723637"/>
    <w:rsid w:val="00723724"/>
    <w:rsid w:val="00723747"/>
    <w:rsid w:val="007243F0"/>
    <w:rsid w:val="007255B4"/>
    <w:rsid w:val="00725623"/>
    <w:rsid w:val="00726DFF"/>
    <w:rsid w:val="00730ABF"/>
    <w:rsid w:val="00730B58"/>
    <w:rsid w:val="0073128C"/>
    <w:rsid w:val="007320FC"/>
    <w:rsid w:val="007322E7"/>
    <w:rsid w:val="00732EE4"/>
    <w:rsid w:val="0073382E"/>
    <w:rsid w:val="0073407F"/>
    <w:rsid w:val="007364A3"/>
    <w:rsid w:val="007374FF"/>
    <w:rsid w:val="007378D5"/>
    <w:rsid w:val="00737E47"/>
    <w:rsid w:val="00740158"/>
    <w:rsid w:val="00740356"/>
    <w:rsid w:val="007408A7"/>
    <w:rsid w:val="00740A11"/>
    <w:rsid w:val="0074136E"/>
    <w:rsid w:val="00741887"/>
    <w:rsid w:val="00741A90"/>
    <w:rsid w:val="00741DEA"/>
    <w:rsid w:val="00741FF1"/>
    <w:rsid w:val="007422F5"/>
    <w:rsid w:val="007427BD"/>
    <w:rsid w:val="00742D1A"/>
    <w:rsid w:val="00743E60"/>
    <w:rsid w:val="007443BE"/>
    <w:rsid w:val="00744C21"/>
    <w:rsid w:val="00744DE1"/>
    <w:rsid w:val="007451CD"/>
    <w:rsid w:val="007457C1"/>
    <w:rsid w:val="00745B0E"/>
    <w:rsid w:val="00746235"/>
    <w:rsid w:val="00746D2F"/>
    <w:rsid w:val="00747C3A"/>
    <w:rsid w:val="00750187"/>
    <w:rsid w:val="00750200"/>
    <w:rsid w:val="0075020A"/>
    <w:rsid w:val="00750A64"/>
    <w:rsid w:val="007510FC"/>
    <w:rsid w:val="0075193C"/>
    <w:rsid w:val="00751D88"/>
    <w:rsid w:val="00751F80"/>
    <w:rsid w:val="0075243C"/>
    <w:rsid w:val="00752C86"/>
    <w:rsid w:val="007532D7"/>
    <w:rsid w:val="00753C51"/>
    <w:rsid w:val="0075481D"/>
    <w:rsid w:val="007555A5"/>
    <w:rsid w:val="007562AD"/>
    <w:rsid w:val="007565CB"/>
    <w:rsid w:val="00756895"/>
    <w:rsid w:val="00756CE7"/>
    <w:rsid w:val="00757529"/>
    <w:rsid w:val="007602E9"/>
    <w:rsid w:val="00762854"/>
    <w:rsid w:val="00762F88"/>
    <w:rsid w:val="0076374F"/>
    <w:rsid w:val="007639A3"/>
    <w:rsid w:val="00764F19"/>
    <w:rsid w:val="007655EF"/>
    <w:rsid w:val="007657F5"/>
    <w:rsid w:val="0076605C"/>
    <w:rsid w:val="00766095"/>
    <w:rsid w:val="007670C1"/>
    <w:rsid w:val="00767335"/>
    <w:rsid w:val="00767978"/>
    <w:rsid w:val="00767A6F"/>
    <w:rsid w:val="00771010"/>
    <w:rsid w:val="007712BA"/>
    <w:rsid w:val="007714C1"/>
    <w:rsid w:val="00771BA6"/>
    <w:rsid w:val="007726F0"/>
    <w:rsid w:val="00772734"/>
    <w:rsid w:val="007729F4"/>
    <w:rsid w:val="00773557"/>
    <w:rsid w:val="0077355C"/>
    <w:rsid w:val="00774350"/>
    <w:rsid w:val="00775D59"/>
    <w:rsid w:val="00776384"/>
    <w:rsid w:val="007764DA"/>
    <w:rsid w:val="00777209"/>
    <w:rsid w:val="00777753"/>
    <w:rsid w:val="00780013"/>
    <w:rsid w:val="00780BAA"/>
    <w:rsid w:val="0078173D"/>
    <w:rsid w:val="00781D00"/>
    <w:rsid w:val="00782707"/>
    <w:rsid w:val="0078288B"/>
    <w:rsid w:val="00782B18"/>
    <w:rsid w:val="00782E9A"/>
    <w:rsid w:val="00783B22"/>
    <w:rsid w:val="0078424F"/>
    <w:rsid w:val="007844A4"/>
    <w:rsid w:val="00784890"/>
    <w:rsid w:val="00784A61"/>
    <w:rsid w:val="00784C94"/>
    <w:rsid w:val="00785385"/>
    <w:rsid w:val="00785D59"/>
    <w:rsid w:val="00785E67"/>
    <w:rsid w:val="0078610C"/>
    <w:rsid w:val="00786709"/>
    <w:rsid w:val="007876F1"/>
    <w:rsid w:val="00787B30"/>
    <w:rsid w:val="00787BB3"/>
    <w:rsid w:val="007917D4"/>
    <w:rsid w:val="007920F2"/>
    <w:rsid w:val="007923E2"/>
    <w:rsid w:val="00792F20"/>
    <w:rsid w:val="00792F85"/>
    <w:rsid w:val="007933F7"/>
    <w:rsid w:val="00793510"/>
    <w:rsid w:val="0079412C"/>
    <w:rsid w:val="007941CA"/>
    <w:rsid w:val="00794827"/>
    <w:rsid w:val="00794CC2"/>
    <w:rsid w:val="00794E39"/>
    <w:rsid w:val="007961FA"/>
    <w:rsid w:val="00796229"/>
    <w:rsid w:val="007965D7"/>
    <w:rsid w:val="00796D6F"/>
    <w:rsid w:val="00797837"/>
    <w:rsid w:val="0079792E"/>
    <w:rsid w:val="007979B3"/>
    <w:rsid w:val="007A086A"/>
    <w:rsid w:val="007A0A30"/>
    <w:rsid w:val="007A0CA1"/>
    <w:rsid w:val="007A0FB8"/>
    <w:rsid w:val="007A1010"/>
    <w:rsid w:val="007A14A6"/>
    <w:rsid w:val="007A18C0"/>
    <w:rsid w:val="007A1BEA"/>
    <w:rsid w:val="007A21E5"/>
    <w:rsid w:val="007A297E"/>
    <w:rsid w:val="007A3837"/>
    <w:rsid w:val="007A4D45"/>
    <w:rsid w:val="007A6C1B"/>
    <w:rsid w:val="007A76DB"/>
    <w:rsid w:val="007A7900"/>
    <w:rsid w:val="007B0273"/>
    <w:rsid w:val="007B122F"/>
    <w:rsid w:val="007B12E6"/>
    <w:rsid w:val="007B17AE"/>
    <w:rsid w:val="007B21E8"/>
    <w:rsid w:val="007B2769"/>
    <w:rsid w:val="007B2EA7"/>
    <w:rsid w:val="007B3C0D"/>
    <w:rsid w:val="007B3FE4"/>
    <w:rsid w:val="007B4153"/>
    <w:rsid w:val="007B46AE"/>
    <w:rsid w:val="007B63B6"/>
    <w:rsid w:val="007B7BA7"/>
    <w:rsid w:val="007B7D39"/>
    <w:rsid w:val="007B7FBD"/>
    <w:rsid w:val="007C0108"/>
    <w:rsid w:val="007C0519"/>
    <w:rsid w:val="007C08A3"/>
    <w:rsid w:val="007C0924"/>
    <w:rsid w:val="007C0989"/>
    <w:rsid w:val="007C0DF0"/>
    <w:rsid w:val="007C0FC8"/>
    <w:rsid w:val="007C19AF"/>
    <w:rsid w:val="007C1B87"/>
    <w:rsid w:val="007C1DDA"/>
    <w:rsid w:val="007C2149"/>
    <w:rsid w:val="007C2E5C"/>
    <w:rsid w:val="007C3296"/>
    <w:rsid w:val="007C32C6"/>
    <w:rsid w:val="007C4605"/>
    <w:rsid w:val="007C47FC"/>
    <w:rsid w:val="007C4A17"/>
    <w:rsid w:val="007C4B6E"/>
    <w:rsid w:val="007C50F9"/>
    <w:rsid w:val="007C54E4"/>
    <w:rsid w:val="007C5C7A"/>
    <w:rsid w:val="007C6975"/>
    <w:rsid w:val="007C69FE"/>
    <w:rsid w:val="007C73D5"/>
    <w:rsid w:val="007C7695"/>
    <w:rsid w:val="007C7BFA"/>
    <w:rsid w:val="007D02A9"/>
    <w:rsid w:val="007D158E"/>
    <w:rsid w:val="007D1BB1"/>
    <w:rsid w:val="007D1C1F"/>
    <w:rsid w:val="007D1E9A"/>
    <w:rsid w:val="007D368B"/>
    <w:rsid w:val="007D3E75"/>
    <w:rsid w:val="007D4AE5"/>
    <w:rsid w:val="007D6229"/>
    <w:rsid w:val="007D62F9"/>
    <w:rsid w:val="007D64FF"/>
    <w:rsid w:val="007D6764"/>
    <w:rsid w:val="007D6AE1"/>
    <w:rsid w:val="007D7085"/>
    <w:rsid w:val="007D72BF"/>
    <w:rsid w:val="007D7314"/>
    <w:rsid w:val="007D7A40"/>
    <w:rsid w:val="007D7E1B"/>
    <w:rsid w:val="007E1903"/>
    <w:rsid w:val="007E1D43"/>
    <w:rsid w:val="007E23F5"/>
    <w:rsid w:val="007E2453"/>
    <w:rsid w:val="007E4C1B"/>
    <w:rsid w:val="007E4FC2"/>
    <w:rsid w:val="007E569D"/>
    <w:rsid w:val="007E5950"/>
    <w:rsid w:val="007E5DEF"/>
    <w:rsid w:val="007E721C"/>
    <w:rsid w:val="007E7CB6"/>
    <w:rsid w:val="007F0447"/>
    <w:rsid w:val="007F078A"/>
    <w:rsid w:val="007F08D1"/>
    <w:rsid w:val="007F0A69"/>
    <w:rsid w:val="007F0B76"/>
    <w:rsid w:val="007F25A0"/>
    <w:rsid w:val="007F260C"/>
    <w:rsid w:val="007F3389"/>
    <w:rsid w:val="007F3C6A"/>
    <w:rsid w:val="007F47B5"/>
    <w:rsid w:val="007F5A98"/>
    <w:rsid w:val="007F60FB"/>
    <w:rsid w:val="007F6ABC"/>
    <w:rsid w:val="007F6CBC"/>
    <w:rsid w:val="007F72F6"/>
    <w:rsid w:val="007F77AA"/>
    <w:rsid w:val="007F792A"/>
    <w:rsid w:val="007F7B5E"/>
    <w:rsid w:val="00800081"/>
    <w:rsid w:val="00801D5E"/>
    <w:rsid w:val="00801FA3"/>
    <w:rsid w:val="008026A3"/>
    <w:rsid w:val="0080417C"/>
    <w:rsid w:val="00804C98"/>
    <w:rsid w:val="00804D24"/>
    <w:rsid w:val="00804EC1"/>
    <w:rsid w:val="00805D72"/>
    <w:rsid w:val="0080669B"/>
    <w:rsid w:val="00806B21"/>
    <w:rsid w:val="00806BCE"/>
    <w:rsid w:val="00806CFB"/>
    <w:rsid w:val="00806F40"/>
    <w:rsid w:val="00807133"/>
    <w:rsid w:val="00807442"/>
    <w:rsid w:val="00807995"/>
    <w:rsid w:val="008101A1"/>
    <w:rsid w:val="00811A5B"/>
    <w:rsid w:val="00811C4B"/>
    <w:rsid w:val="00811D91"/>
    <w:rsid w:val="008120E7"/>
    <w:rsid w:val="00812B3E"/>
    <w:rsid w:val="00813D28"/>
    <w:rsid w:val="00814212"/>
    <w:rsid w:val="008147B6"/>
    <w:rsid w:val="0081496F"/>
    <w:rsid w:val="00815A7B"/>
    <w:rsid w:val="0081603D"/>
    <w:rsid w:val="00816E9E"/>
    <w:rsid w:val="00817058"/>
    <w:rsid w:val="0081744A"/>
    <w:rsid w:val="00817A38"/>
    <w:rsid w:val="00820639"/>
    <w:rsid w:val="0082129F"/>
    <w:rsid w:val="00821598"/>
    <w:rsid w:val="0082192F"/>
    <w:rsid w:val="00822AB6"/>
    <w:rsid w:val="00822B40"/>
    <w:rsid w:val="00822BCC"/>
    <w:rsid w:val="0082339F"/>
    <w:rsid w:val="00823A96"/>
    <w:rsid w:val="00823AA4"/>
    <w:rsid w:val="00824048"/>
    <w:rsid w:val="008245E6"/>
    <w:rsid w:val="008248E4"/>
    <w:rsid w:val="00825D1C"/>
    <w:rsid w:val="008260E5"/>
    <w:rsid w:val="00826AAF"/>
    <w:rsid w:val="008273AA"/>
    <w:rsid w:val="00827C9F"/>
    <w:rsid w:val="00827FD2"/>
    <w:rsid w:val="00830585"/>
    <w:rsid w:val="00830EF2"/>
    <w:rsid w:val="0083177C"/>
    <w:rsid w:val="00831BE0"/>
    <w:rsid w:val="00831BFE"/>
    <w:rsid w:val="008324FD"/>
    <w:rsid w:val="00832786"/>
    <w:rsid w:val="00832E0A"/>
    <w:rsid w:val="0083390B"/>
    <w:rsid w:val="0083420C"/>
    <w:rsid w:val="008346EF"/>
    <w:rsid w:val="00834E85"/>
    <w:rsid w:val="008356BF"/>
    <w:rsid w:val="00835B54"/>
    <w:rsid w:val="00835C94"/>
    <w:rsid w:val="00835FAC"/>
    <w:rsid w:val="0083642D"/>
    <w:rsid w:val="00836BE0"/>
    <w:rsid w:val="0083721F"/>
    <w:rsid w:val="00837700"/>
    <w:rsid w:val="00837768"/>
    <w:rsid w:val="00841697"/>
    <w:rsid w:val="00841BEB"/>
    <w:rsid w:val="00841CE8"/>
    <w:rsid w:val="0084221A"/>
    <w:rsid w:val="00842284"/>
    <w:rsid w:val="008426E9"/>
    <w:rsid w:val="00842905"/>
    <w:rsid w:val="008435D7"/>
    <w:rsid w:val="00843653"/>
    <w:rsid w:val="0084374B"/>
    <w:rsid w:val="00843B47"/>
    <w:rsid w:val="008449B6"/>
    <w:rsid w:val="00844DAD"/>
    <w:rsid w:val="00844F89"/>
    <w:rsid w:val="00845501"/>
    <w:rsid w:val="00845787"/>
    <w:rsid w:val="00845983"/>
    <w:rsid w:val="00845AE3"/>
    <w:rsid w:val="00846A68"/>
    <w:rsid w:val="00846D69"/>
    <w:rsid w:val="00847A37"/>
    <w:rsid w:val="00847CCA"/>
    <w:rsid w:val="00847F64"/>
    <w:rsid w:val="00850230"/>
    <w:rsid w:val="0085180B"/>
    <w:rsid w:val="00851A2F"/>
    <w:rsid w:val="00852215"/>
    <w:rsid w:val="00852B4A"/>
    <w:rsid w:val="008533D5"/>
    <w:rsid w:val="00853D90"/>
    <w:rsid w:val="00853EBA"/>
    <w:rsid w:val="008544C5"/>
    <w:rsid w:val="00854F04"/>
    <w:rsid w:val="0085527F"/>
    <w:rsid w:val="0085542F"/>
    <w:rsid w:val="008555A1"/>
    <w:rsid w:val="00855D23"/>
    <w:rsid w:val="00855FFF"/>
    <w:rsid w:val="008563FA"/>
    <w:rsid w:val="00857A6B"/>
    <w:rsid w:val="00857F03"/>
    <w:rsid w:val="008602A6"/>
    <w:rsid w:val="00861163"/>
    <w:rsid w:val="0086122E"/>
    <w:rsid w:val="00861445"/>
    <w:rsid w:val="00861753"/>
    <w:rsid w:val="00861AF1"/>
    <w:rsid w:val="00861BC6"/>
    <w:rsid w:val="00861DA3"/>
    <w:rsid w:val="00861DC6"/>
    <w:rsid w:val="00862126"/>
    <w:rsid w:val="00862760"/>
    <w:rsid w:val="008627EF"/>
    <w:rsid w:val="00863DA0"/>
    <w:rsid w:val="008642B9"/>
    <w:rsid w:val="008642DB"/>
    <w:rsid w:val="00865760"/>
    <w:rsid w:val="00865F2A"/>
    <w:rsid w:val="00865FCB"/>
    <w:rsid w:val="008664EA"/>
    <w:rsid w:val="00866A0D"/>
    <w:rsid w:val="00866C55"/>
    <w:rsid w:val="00867164"/>
    <w:rsid w:val="008678FD"/>
    <w:rsid w:val="00867A7C"/>
    <w:rsid w:val="008704F8"/>
    <w:rsid w:val="0087110B"/>
    <w:rsid w:val="00871450"/>
    <w:rsid w:val="008718E0"/>
    <w:rsid w:val="00872375"/>
    <w:rsid w:val="00872A1B"/>
    <w:rsid w:val="00872B75"/>
    <w:rsid w:val="00872D39"/>
    <w:rsid w:val="00873886"/>
    <w:rsid w:val="008738DA"/>
    <w:rsid w:val="00873B80"/>
    <w:rsid w:val="00873E24"/>
    <w:rsid w:val="00875221"/>
    <w:rsid w:val="00875388"/>
    <w:rsid w:val="00875630"/>
    <w:rsid w:val="00876119"/>
    <w:rsid w:val="008763D4"/>
    <w:rsid w:val="00877261"/>
    <w:rsid w:val="008801DE"/>
    <w:rsid w:val="0088062C"/>
    <w:rsid w:val="00880723"/>
    <w:rsid w:val="00880C40"/>
    <w:rsid w:val="0088105E"/>
    <w:rsid w:val="00881294"/>
    <w:rsid w:val="0088243C"/>
    <w:rsid w:val="008824F5"/>
    <w:rsid w:val="00882C22"/>
    <w:rsid w:val="00884127"/>
    <w:rsid w:val="00885592"/>
    <w:rsid w:val="00885FDC"/>
    <w:rsid w:val="0088629C"/>
    <w:rsid w:val="00886D54"/>
    <w:rsid w:val="00887451"/>
    <w:rsid w:val="008879BF"/>
    <w:rsid w:val="00887D0F"/>
    <w:rsid w:val="00887EA5"/>
    <w:rsid w:val="008902BF"/>
    <w:rsid w:val="008906E1"/>
    <w:rsid w:val="00890C6B"/>
    <w:rsid w:val="00890D39"/>
    <w:rsid w:val="00890ECB"/>
    <w:rsid w:val="00890FF0"/>
    <w:rsid w:val="00891027"/>
    <w:rsid w:val="00891188"/>
    <w:rsid w:val="008912AA"/>
    <w:rsid w:val="00891A12"/>
    <w:rsid w:val="00892035"/>
    <w:rsid w:val="00892788"/>
    <w:rsid w:val="008929B1"/>
    <w:rsid w:val="00892C62"/>
    <w:rsid w:val="008932B4"/>
    <w:rsid w:val="00893920"/>
    <w:rsid w:val="00893C63"/>
    <w:rsid w:val="00894458"/>
    <w:rsid w:val="0089498F"/>
    <w:rsid w:val="00894CC0"/>
    <w:rsid w:val="0089503B"/>
    <w:rsid w:val="00895B67"/>
    <w:rsid w:val="00895CA3"/>
    <w:rsid w:val="0089701B"/>
    <w:rsid w:val="008970F6"/>
    <w:rsid w:val="0089784B"/>
    <w:rsid w:val="00897F15"/>
    <w:rsid w:val="008A03BA"/>
    <w:rsid w:val="008A07E1"/>
    <w:rsid w:val="008A094B"/>
    <w:rsid w:val="008A131D"/>
    <w:rsid w:val="008A199F"/>
    <w:rsid w:val="008A1F5E"/>
    <w:rsid w:val="008A23A7"/>
    <w:rsid w:val="008A29F5"/>
    <w:rsid w:val="008A2F7F"/>
    <w:rsid w:val="008A3323"/>
    <w:rsid w:val="008A35A9"/>
    <w:rsid w:val="008A3AB0"/>
    <w:rsid w:val="008A3C07"/>
    <w:rsid w:val="008A3D75"/>
    <w:rsid w:val="008A4591"/>
    <w:rsid w:val="008A4CA4"/>
    <w:rsid w:val="008A4F61"/>
    <w:rsid w:val="008A529F"/>
    <w:rsid w:val="008A64A4"/>
    <w:rsid w:val="008A6F13"/>
    <w:rsid w:val="008A7120"/>
    <w:rsid w:val="008A7286"/>
    <w:rsid w:val="008B07D4"/>
    <w:rsid w:val="008B0AB3"/>
    <w:rsid w:val="008B0E4F"/>
    <w:rsid w:val="008B14A0"/>
    <w:rsid w:val="008B1669"/>
    <w:rsid w:val="008B2054"/>
    <w:rsid w:val="008B23F5"/>
    <w:rsid w:val="008B264E"/>
    <w:rsid w:val="008B2DF8"/>
    <w:rsid w:val="008B2FCD"/>
    <w:rsid w:val="008B47D9"/>
    <w:rsid w:val="008B4B1B"/>
    <w:rsid w:val="008B4DEB"/>
    <w:rsid w:val="008B5179"/>
    <w:rsid w:val="008B5875"/>
    <w:rsid w:val="008B6001"/>
    <w:rsid w:val="008B64DB"/>
    <w:rsid w:val="008B6515"/>
    <w:rsid w:val="008B7270"/>
    <w:rsid w:val="008B737A"/>
    <w:rsid w:val="008B73A6"/>
    <w:rsid w:val="008B77E5"/>
    <w:rsid w:val="008C0760"/>
    <w:rsid w:val="008C1617"/>
    <w:rsid w:val="008C1996"/>
    <w:rsid w:val="008C19AE"/>
    <w:rsid w:val="008C22BD"/>
    <w:rsid w:val="008C2688"/>
    <w:rsid w:val="008C2943"/>
    <w:rsid w:val="008C3057"/>
    <w:rsid w:val="008C3933"/>
    <w:rsid w:val="008C3AB1"/>
    <w:rsid w:val="008C43B5"/>
    <w:rsid w:val="008C45F6"/>
    <w:rsid w:val="008C4640"/>
    <w:rsid w:val="008C53F7"/>
    <w:rsid w:val="008C57FE"/>
    <w:rsid w:val="008C5ADC"/>
    <w:rsid w:val="008D18C2"/>
    <w:rsid w:val="008D1EC3"/>
    <w:rsid w:val="008D226D"/>
    <w:rsid w:val="008D26C1"/>
    <w:rsid w:val="008D2978"/>
    <w:rsid w:val="008D2A04"/>
    <w:rsid w:val="008D2A27"/>
    <w:rsid w:val="008D2AF1"/>
    <w:rsid w:val="008D2C20"/>
    <w:rsid w:val="008D39C4"/>
    <w:rsid w:val="008D3C34"/>
    <w:rsid w:val="008D3F91"/>
    <w:rsid w:val="008D40C3"/>
    <w:rsid w:val="008D438C"/>
    <w:rsid w:val="008D4BFD"/>
    <w:rsid w:val="008D557D"/>
    <w:rsid w:val="008D5BA9"/>
    <w:rsid w:val="008D6C76"/>
    <w:rsid w:val="008D7223"/>
    <w:rsid w:val="008D72A4"/>
    <w:rsid w:val="008D76EF"/>
    <w:rsid w:val="008D77A1"/>
    <w:rsid w:val="008E0556"/>
    <w:rsid w:val="008E0F1C"/>
    <w:rsid w:val="008E101C"/>
    <w:rsid w:val="008E139D"/>
    <w:rsid w:val="008E16E8"/>
    <w:rsid w:val="008E2A40"/>
    <w:rsid w:val="008E30EF"/>
    <w:rsid w:val="008E3392"/>
    <w:rsid w:val="008E4E37"/>
    <w:rsid w:val="008E4ECA"/>
    <w:rsid w:val="008E5204"/>
    <w:rsid w:val="008E5271"/>
    <w:rsid w:val="008E5BCC"/>
    <w:rsid w:val="008E5C66"/>
    <w:rsid w:val="008E5E0F"/>
    <w:rsid w:val="008E6213"/>
    <w:rsid w:val="008E6BDD"/>
    <w:rsid w:val="008E75B1"/>
    <w:rsid w:val="008E777C"/>
    <w:rsid w:val="008F0283"/>
    <w:rsid w:val="008F04AB"/>
    <w:rsid w:val="008F0865"/>
    <w:rsid w:val="008F08B0"/>
    <w:rsid w:val="008F13F0"/>
    <w:rsid w:val="008F181D"/>
    <w:rsid w:val="008F1BCE"/>
    <w:rsid w:val="008F1C72"/>
    <w:rsid w:val="008F1DDA"/>
    <w:rsid w:val="008F1F83"/>
    <w:rsid w:val="008F2336"/>
    <w:rsid w:val="008F2C43"/>
    <w:rsid w:val="008F4928"/>
    <w:rsid w:val="008F4946"/>
    <w:rsid w:val="008F4B2A"/>
    <w:rsid w:val="008F5A86"/>
    <w:rsid w:val="008F60BC"/>
    <w:rsid w:val="008F6257"/>
    <w:rsid w:val="008F6353"/>
    <w:rsid w:val="008F6782"/>
    <w:rsid w:val="008F7551"/>
    <w:rsid w:val="008F7F0B"/>
    <w:rsid w:val="0090104E"/>
    <w:rsid w:val="0090248C"/>
    <w:rsid w:val="00902CAF"/>
    <w:rsid w:val="0090320B"/>
    <w:rsid w:val="00903AE3"/>
    <w:rsid w:val="00903C6A"/>
    <w:rsid w:val="00903E57"/>
    <w:rsid w:val="0090443D"/>
    <w:rsid w:val="00904454"/>
    <w:rsid w:val="00905179"/>
    <w:rsid w:val="00905AD7"/>
    <w:rsid w:val="00905FCD"/>
    <w:rsid w:val="00906292"/>
    <w:rsid w:val="0090668D"/>
    <w:rsid w:val="00906A56"/>
    <w:rsid w:val="00906FDD"/>
    <w:rsid w:val="009072AB"/>
    <w:rsid w:val="00907411"/>
    <w:rsid w:val="00907452"/>
    <w:rsid w:val="009078C4"/>
    <w:rsid w:val="0091024E"/>
    <w:rsid w:val="00910701"/>
    <w:rsid w:val="00910A8A"/>
    <w:rsid w:val="00910BEE"/>
    <w:rsid w:val="009113BD"/>
    <w:rsid w:val="00911720"/>
    <w:rsid w:val="0091202F"/>
    <w:rsid w:val="0091250D"/>
    <w:rsid w:val="0091287F"/>
    <w:rsid w:val="009130EE"/>
    <w:rsid w:val="00913400"/>
    <w:rsid w:val="00913654"/>
    <w:rsid w:val="00913679"/>
    <w:rsid w:val="00914013"/>
    <w:rsid w:val="00914F3A"/>
    <w:rsid w:val="00914F8F"/>
    <w:rsid w:val="009153F7"/>
    <w:rsid w:val="0091554D"/>
    <w:rsid w:val="00915834"/>
    <w:rsid w:val="00915DDB"/>
    <w:rsid w:val="0091727F"/>
    <w:rsid w:val="0091772F"/>
    <w:rsid w:val="00917B13"/>
    <w:rsid w:val="00920409"/>
    <w:rsid w:val="009204E7"/>
    <w:rsid w:val="00920D16"/>
    <w:rsid w:val="00921344"/>
    <w:rsid w:val="00921B50"/>
    <w:rsid w:val="009220FE"/>
    <w:rsid w:val="0092221A"/>
    <w:rsid w:val="00922837"/>
    <w:rsid w:val="00922F2A"/>
    <w:rsid w:val="00923627"/>
    <w:rsid w:val="00923992"/>
    <w:rsid w:val="00923B68"/>
    <w:rsid w:val="00924AAD"/>
    <w:rsid w:val="00925AAD"/>
    <w:rsid w:val="00925C57"/>
    <w:rsid w:val="009265BC"/>
    <w:rsid w:val="00926CE2"/>
    <w:rsid w:val="00927377"/>
    <w:rsid w:val="009275E6"/>
    <w:rsid w:val="00927D8A"/>
    <w:rsid w:val="009308B2"/>
    <w:rsid w:val="009309C3"/>
    <w:rsid w:val="00930A2C"/>
    <w:rsid w:val="00931152"/>
    <w:rsid w:val="00931213"/>
    <w:rsid w:val="00931235"/>
    <w:rsid w:val="00931385"/>
    <w:rsid w:val="0093207A"/>
    <w:rsid w:val="0093269E"/>
    <w:rsid w:val="009332AE"/>
    <w:rsid w:val="00933AD1"/>
    <w:rsid w:val="00933C31"/>
    <w:rsid w:val="00933E1E"/>
    <w:rsid w:val="009343D9"/>
    <w:rsid w:val="0093546C"/>
    <w:rsid w:val="00936B51"/>
    <w:rsid w:val="00936BFE"/>
    <w:rsid w:val="00937703"/>
    <w:rsid w:val="009377F5"/>
    <w:rsid w:val="00937A21"/>
    <w:rsid w:val="00937BF0"/>
    <w:rsid w:val="00937D21"/>
    <w:rsid w:val="00937F71"/>
    <w:rsid w:val="00937FC0"/>
    <w:rsid w:val="00940020"/>
    <w:rsid w:val="0094015C"/>
    <w:rsid w:val="00940526"/>
    <w:rsid w:val="0094074A"/>
    <w:rsid w:val="009407E7"/>
    <w:rsid w:val="00940F14"/>
    <w:rsid w:val="00940F30"/>
    <w:rsid w:val="00941FCF"/>
    <w:rsid w:val="009426E1"/>
    <w:rsid w:val="00942F29"/>
    <w:rsid w:val="00943927"/>
    <w:rsid w:val="00943E03"/>
    <w:rsid w:val="00944875"/>
    <w:rsid w:val="0094493D"/>
    <w:rsid w:val="00944F42"/>
    <w:rsid w:val="00945996"/>
    <w:rsid w:val="00945A48"/>
    <w:rsid w:val="00946819"/>
    <w:rsid w:val="0094767A"/>
    <w:rsid w:val="00950C31"/>
    <w:rsid w:val="00951FE5"/>
    <w:rsid w:val="009522D8"/>
    <w:rsid w:val="009523F4"/>
    <w:rsid w:val="00952608"/>
    <w:rsid w:val="0095278F"/>
    <w:rsid w:val="0095324A"/>
    <w:rsid w:val="009532FA"/>
    <w:rsid w:val="00953C83"/>
    <w:rsid w:val="009542F1"/>
    <w:rsid w:val="00955095"/>
    <w:rsid w:val="00955513"/>
    <w:rsid w:val="00955AE9"/>
    <w:rsid w:val="00955CF4"/>
    <w:rsid w:val="00956205"/>
    <w:rsid w:val="0095681E"/>
    <w:rsid w:val="00956B01"/>
    <w:rsid w:val="00956E8B"/>
    <w:rsid w:val="009571EA"/>
    <w:rsid w:val="00957E12"/>
    <w:rsid w:val="00957EFC"/>
    <w:rsid w:val="00957FED"/>
    <w:rsid w:val="009604E5"/>
    <w:rsid w:val="0096074D"/>
    <w:rsid w:val="00960CD1"/>
    <w:rsid w:val="00960FDA"/>
    <w:rsid w:val="00961470"/>
    <w:rsid w:val="009619F7"/>
    <w:rsid w:val="00961D6B"/>
    <w:rsid w:val="009635DF"/>
    <w:rsid w:val="009644C1"/>
    <w:rsid w:val="00964683"/>
    <w:rsid w:val="00964C85"/>
    <w:rsid w:val="00964DD1"/>
    <w:rsid w:val="0096533E"/>
    <w:rsid w:val="009658D7"/>
    <w:rsid w:val="00965A90"/>
    <w:rsid w:val="00966A87"/>
    <w:rsid w:val="00966B0F"/>
    <w:rsid w:val="009670B9"/>
    <w:rsid w:val="00967A2F"/>
    <w:rsid w:val="00967AB5"/>
    <w:rsid w:val="00970802"/>
    <w:rsid w:val="00971A0F"/>
    <w:rsid w:val="009724C1"/>
    <w:rsid w:val="009727FE"/>
    <w:rsid w:val="00972991"/>
    <w:rsid w:val="00972E5C"/>
    <w:rsid w:val="009730F0"/>
    <w:rsid w:val="00973820"/>
    <w:rsid w:val="009739FC"/>
    <w:rsid w:val="00973ADE"/>
    <w:rsid w:val="00974687"/>
    <w:rsid w:val="00974B74"/>
    <w:rsid w:val="00975567"/>
    <w:rsid w:val="0097573A"/>
    <w:rsid w:val="00975CE7"/>
    <w:rsid w:val="0097693E"/>
    <w:rsid w:val="0097795B"/>
    <w:rsid w:val="00977C0E"/>
    <w:rsid w:val="00981198"/>
    <w:rsid w:val="0098144A"/>
    <w:rsid w:val="009814A1"/>
    <w:rsid w:val="00981B76"/>
    <w:rsid w:val="009827EE"/>
    <w:rsid w:val="00982EC0"/>
    <w:rsid w:val="00982F23"/>
    <w:rsid w:val="009838CB"/>
    <w:rsid w:val="009843CE"/>
    <w:rsid w:val="00985D68"/>
    <w:rsid w:val="0098657A"/>
    <w:rsid w:val="009870E1"/>
    <w:rsid w:val="00990033"/>
    <w:rsid w:val="00990300"/>
    <w:rsid w:val="00990785"/>
    <w:rsid w:val="00990BC2"/>
    <w:rsid w:val="00990CFE"/>
    <w:rsid w:val="00990ECB"/>
    <w:rsid w:val="00992198"/>
    <w:rsid w:val="0099222D"/>
    <w:rsid w:val="009930C6"/>
    <w:rsid w:val="00993277"/>
    <w:rsid w:val="00993464"/>
    <w:rsid w:val="00993710"/>
    <w:rsid w:val="00993C48"/>
    <w:rsid w:val="009941C1"/>
    <w:rsid w:val="0099533D"/>
    <w:rsid w:val="00995480"/>
    <w:rsid w:val="00995B15"/>
    <w:rsid w:val="009972EA"/>
    <w:rsid w:val="009974DA"/>
    <w:rsid w:val="009978FE"/>
    <w:rsid w:val="0099796D"/>
    <w:rsid w:val="00997BCD"/>
    <w:rsid w:val="009A00C9"/>
    <w:rsid w:val="009A035D"/>
    <w:rsid w:val="009A0BDD"/>
    <w:rsid w:val="009A1C2A"/>
    <w:rsid w:val="009A2880"/>
    <w:rsid w:val="009A330E"/>
    <w:rsid w:val="009A336F"/>
    <w:rsid w:val="009A36FB"/>
    <w:rsid w:val="009A38FE"/>
    <w:rsid w:val="009A5F6E"/>
    <w:rsid w:val="009A7075"/>
    <w:rsid w:val="009B10A5"/>
    <w:rsid w:val="009B166F"/>
    <w:rsid w:val="009B1B78"/>
    <w:rsid w:val="009B256E"/>
    <w:rsid w:val="009B29FB"/>
    <w:rsid w:val="009B333C"/>
    <w:rsid w:val="009B3AD0"/>
    <w:rsid w:val="009B3E74"/>
    <w:rsid w:val="009B3F91"/>
    <w:rsid w:val="009B3FF0"/>
    <w:rsid w:val="009B46D5"/>
    <w:rsid w:val="009B4FE9"/>
    <w:rsid w:val="009B53C5"/>
    <w:rsid w:val="009B64A8"/>
    <w:rsid w:val="009B656C"/>
    <w:rsid w:val="009B6AA0"/>
    <w:rsid w:val="009B6D47"/>
    <w:rsid w:val="009B6F61"/>
    <w:rsid w:val="009B705F"/>
    <w:rsid w:val="009B72F8"/>
    <w:rsid w:val="009B73F2"/>
    <w:rsid w:val="009B7698"/>
    <w:rsid w:val="009B7AEF"/>
    <w:rsid w:val="009C0C85"/>
    <w:rsid w:val="009C0D6B"/>
    <w:rsid w:val="009C13F0"/>
    <w:rsid w:val="009C19D7"/>
    <w:rsid w:val="009C27D4"/>
    <w:rsid w:val="009C2908"/>
    <w:rsid w:val="009C2B5D"/>
    <w:rsid w:val="009C317C"/>
    <w:rsid w:val="009C3BEF"/>
    <w:rsid w:val="009C3F76"/>
    <w:rsid w:val="009C4743"/>
    <w:rsid w:val="009C50BA"/>
    <w:rsid w:val="009C51EB"/>
    <w:rsid w:val="009C6942"/>
    <w:rsid w:val="009C6B29"/>
    <w:rsid w:val="009C6C36"/>
    <w:rsid w:val="009C730B"/>
    <w:rsid w:val="009C7EA3"/>
    <w:rsid w:val="009C7F61"/>
    <w:rsid w:val="009D0B12"/>
    <w:rsid w:val="009D1363"/>
    <w:rsid w:val="009D185A"/>
    <w:rsid w:val="009D2A32"/>
    <w:rsid w:val="009D2EB5"/>
    <w:rsid w:val="009D31F0"/>
    <w:rsid w:val="009D3F10"/>
    <w:rsid w:val="009D4084"/>
    <w:rsid w:val="009D4214"/>
    <w:rsid w:val="009D4D2A"/>
    <w:rsid w:val="009D4E58"/>
    <w:rsid w:val="009D4F34"/>
    <w:rsid w:val="009D51F9"/>
    <w:rsid w:val="009D5BF7"/>
    <w:rsid w:val="009D68C6"/>
    <w:rsid w:val="009D6D51"/>
    <w:rsid w:val="009D7524"/>
    <w:rsid w:val="009D7A55"/>
    <w:rsid w:val="009D7BF9"/>
    <w:rsid w:val="009E0407"/>
    <w:rsid w:val="009E0506"/>
    <w:rsid w:val="009E0DE0"/>
    <w:rsid w:val="009E0E54"/>
    <w:rsid w:val="009E15F7"/>
    <w:rsid w:val="009E1EF5"/>
    <w:rsid w:val="009E2354"/>
    <w:rsid w:val="009E304C"/>
    <w:rsid w:val="009E31DF"/>
    <w:rsid w:val="009E38A9"/>
    <w:rsid w:val="009E541B"/>
    <w:rsid w:val="009E57E5"/>
    <w:rsid w:val="009E581D"/>
    <w:rsid w:val="009E5A89"/>
    <w:rsid w:val="009E60B7"/>
    <w:rsid w:val="009E64A0"/>
    <w:rsid w:val="009E711F"/>
    <w:rsid w:val="009E7120"/>
    <w:rsid w:val="009F0CBA"/>
    <w:rsid w:val="009F1525"/>
    <w:rsid w:val="009F26AA"/>
    <w:rsid w:val="009F34AE"/>
    <w:rsid w:val="009F50D5"/>
    <w:rsid w:val="009F52BC"/>
    <w:rsid w:val="009F5685"/>
    <w:rsid w:val="009F59C1"/>
    <w:rsid w:val="009F6370"/>
    <w:rsid w:val="009F692D"/>
    <w:rsid w:val="009F6933"/>
    <w:rsid w:val="009F773D"/>
    <w:rsid w:val="00A00112"/>
    <w:rsid w:val="00A00F35"/>
    <w:rsid w:val="00A016A6"/>
    <w:rsid w:val="00A0188E"/>
    <w:rsid w:val="00A01ADC"/>
    <w:rsid w:val="00A01B79"/>
    <w:rsid w:val="00A01E68"/>
    <w:rsid w:val="00A04127"/>
    <w:rsid w:val="00A045C4"/>
    <w:rsid w:val="00A04755"/>
    <w:rsid w:val="00A0533F"/>
    <w:rsid w:val="00A05BC5"/>
    <w:rsid w:val="00A06585"/>
    <w:rsid w:val="00A06B19"/>
    <w:rsid w:val="00A07842"/>
    <w:rsid w:val="00A10516"/>
    <w:rsid w:val="00A10CA0"/>
    <w:rsid w:val="00A10D87"/>
    <w:rsid w:val="00A114C2"/>
    <w:rsid w:val="00A1153C"/>
    <w:rsid w:val="00A1211F"/>
    <w:rsid w:val="00A121CA"/>
    <w:rsid w:val="00A13151"/>
    <w:rsid w:val="00A1318B"/>
    <w:rsid w:val="00A132FE"/>
    <w:rsid w:val="00A13C11"/>
    <w:rsid w:val="00A13CB6"/>
    <w:rsid w:val="00A143CC"/>
    <w:rsid w:val="00A15335"/>
    <w:rsid w:val="00A15833"/>
    <w:rsid w:val="00A16358"/>
    <w:rsid w:val="00A16BB1"/>
    <w:rsid w:val="00A16E25"/>
    <w:rsid w:val="00A16F89"/>
    <w:rsid w:val="00A17166"/>
    <w:rsid w:val="00A178E4"/>
    <w:rsid w:val="00A1791D"/>
    <w:rsid w:val="00A21AAD"/>
    <w:rsid w:val="00A21FE4"/>
    <w:rsid w:val="00A22847"/>
    <w:rsid w:val="00A22CC6"/>
    <w:rsid w:val="00A22F3E"/>
    <w:rsid w:val="00A239DE"/>
    <w:rsid w:val="00A24281"/>
    <w:rsid w:val="00A25080"/>
    <w:rsid w:val="00A25228"/>
    <w:rsid w:val="00A253CC"/>
    <w:rsid w:val="00A254D5"/>
    <w:rsid w:val="00A25D24"/>
    <w:rsid w:val="00A26BF8"/>
    <w:rsid w:val="00A26C4C"/>
    <w:rsid w:val="00A26EED"/>
    <w:rsid w:val="00A27147"/>
    <w:rsid w:val="00A27A34"/>
    <w:rsid w:val="00A27B4F"/>
    <w:rsid w:val="00A3054D"/>
    <w:rsid w:val="00A310E2"/>
    <w:rsid w:val="00A32B61"/>
    <w:rsid w:val="00A33247"/>
    <w:rsid w:val="00A33361"/>
    <w:rsid w:val="00A3360C"/>
    <w:rsid w:val="00A34356"/>
    <w:rsid w:val="00A343DA"/>
    <w:rsid w:val="00A3562A"/>
    <w:rsid w:val="00A356BD"/>
    <w:rsid w:val="00A357DD"/>
    <w:rsid w:val="00A36130"/>
    <w:rsid w:val="00A36D63"/>
    <w:rsid w:val="00A3706F"/>
    <w:rsid w:val="00A378D1"/>
    <w:rsid w:val="00A37C01"/>
    <w:rsid w:val="00A37DF8"/>
    <w:rsid w:val="00A40102"/>
    <w:rsid w:val="00A40201"/>
    <w:rsid w:val="00A405AF"/>
    <w:rsid w:val="00A410A0"/>
    <w:rsid w:val="00A410C5"/>
    <w:rsid w:val="00A41C2E"/>
    <w:rsid w:val="00A45094"/>
    <w:rsid w:val="00A45174"/>
    <w:rsid w:val="00A4526B"/>
    <w:rsid w:val="00A452C2"/>
    <w:rsid w:val="00A454CC"/>
    <w:rsid w:val="00A458DF"/>
    <w:rsid w:val="00A45B21"/>
    <w:rsid w:val="00A4642F"/>
    <w:rsid w:val="00A46919"/>
    <w:rsid w:val="00A4756E"/>
    <w:rsid w:val="00A47989"/>
    <w:rsid w:val="00A47A22"/>
    <w:rsid w:val="00A47A7D"/>
    <w:rsid w:val="00A5008D"/>
    <w:rsid w:val="00A5077A"/>
    <w:rsid w:val="00A51120"/>
    <w:rsid w:val="00A5162B"/>
    <w:rsid w:val="00A522CC"/>
    <w:rsid w:val="00A526AF"/>
    <w:rsid w:val="00A526DD"/>
    <w:rsid w:val="00A52CCC"/>
    <w:rsid w:val="00A53D13"/>
    <w:rsid w:val="00A54372"/>
    <w:rsid w:val="00A544FE"/>
    <w:rsid w:val="00A54A8A"/>
    <w:rsid w:val="00A54A90"/>
    <w:rsid w:val="00A54E54"/>
    <w:rsid w:val="00A551F7"/>
    <w:rsid w:val="00A554CC"/>
    <w:rsid w:val="00A55ECA"/>
    <w:rsid w:val="00A561EF"/>
    <w:rsid w:val="00A56760"/>
    <w:rsid w:val="00A568B9"/>
    <w:rsid w:val="00A56DBB"/>
    <w:rsid w:val="00A57575"/>
    <w:rsid w:val="00A603E5"/>
    <w:rsid w:val="00A609CB"/>
    <w:rsid w:val="00A6178C"/>
    <w:rsid w:val="00A6222B"/>
    <w:rsid w:val="00A6305F"/>
    <w:rsid w:val="00A63678"/>
    <w:rsid w:val="00A637D6"/>
    <w:rsid w:val="00A64152"/>
    <w:rsid w:val="00A642D9"/>
    <w:rsid w:val="00A644DF"/>
    <w:rsid w:val="00A64709"/>
    <w:rsid w:val="00A659FC"/>
    <w:rsid w:val="00A66FC0"/>
    <w:rsid w:val="00A674AC"/>
    <w:rsid w:val="00A67B0B"/>
    <w:rsid w:val="00A67C39"/>
    <w:rsid w:val="00A70515"/>
    <w:rsid w:val="00A7174D"/>
    <w:rsid w:val="00A7224F"/>
    <w:rsid w:val="00A72933"/>
    <w:rsid w:val="00A72946"/>
    <w:rsid w:val="00A73520"/>
    <w:rsid w:val="00A73823"/>
    <w:rsid w:val="00A739AF"/>
    <w:rsid w:val="00A73A36"/>
    <w:rsid w:val="00A7445C"/>
    <w:rsid w:val="00A7548D"/>
    <w:rsid w:val="00A75E02"/>
    <w:rsid w:val="00A762F7"/>
    <w:rsid w:val="00A7637F"/>
    <w:rsid w:val="00A77284"/>
    <w:rsid w:val="00A77A77"/>
    <w:rsid w:val="00A8036D"/>
    <w:rsid w:val="00A80531"/>
    <w:rsid w:val="00A81679"/>
    <w:rsid w:val="00A82408"/>
    <w:rsid w:val="00A824DA"/>
    <w:rsid w:val="00A82CF6"/>
    <w:rsid w:val="00A82FE0"/>
    <w:rsid w:val="00A83016"/>
    <w:rsid w:val="00A83468"/>
    <w:rsid w:val="00A8363F"/>
    <w:rsid w:val="00A83768"/>
    <w:rsid w:val="00A8388D"/>
    <w:rsid w:val="00A8394D"/>
    <w:rsid w:val="00A84182"/>
    <w:rsid w:val="00A85205"/>
    <w:rsid w:val="00A856A5"/>
    <w:rsid w:val="00A86F62"/>
    <w:rsid w:val="00A87436"/>
    <w:rsid w:val="00A874C2"/>
    <w:rsid w:val="00A8768C"/>
    <w:rsid w:val="00A90AB1"/>
    <w:rsid w:val="00A90CB4"/>
    <w:rsid w:val="00A91AEF"/>
    <w:rsid w:val="00A91BCF"/>
    <w:rsid w:val="00A923A1"/>
    <w:rsid w:val="00A931A5"/>
    <w:rsid w:val="00A935C6"/>
    <w:rsid w:val="00A93AEB"/>
    <w:rsid w:val="00A942B3"/>
    <w:rsid w:val="00A947ED"/>
    <w:rsid w:val="00A96252"/>
    <w:rsid w:val="00A9643C"/>
    <w:rsid w:val="00A974B3"/>
    <w:rsid w:val="00AA012F"/>
    <w:rsid w:val="00AA0DE2"/>
    <w:rsid w:val="00AA12BB"/>
    <w:rsid w:val="00AA15EF"/>
    <w:rsid w:val="00AA2008"/>
    <w:rsid w:val="00AA22A5"/>
    <w:rsid w:val="00AA29C6"/>
    <w:rsid w:val="00AA30C8"/>
    <w:rsid w:val="00AA3406"/>
    <w:rsid w:val="00AA3948"/>
    <w:rsid w:val="00AA39B9"/>
    <w:rsid w:val="00AA3D8F"/>
    <w:rsid w:val="00AA3F3F"/>
    <w:rsid w:val="00AA4454"/>
    <w:rsid w:val="00AA44EF"/>
    <w:rsid w:val="00AA4A21"/>
    <w:rsid w:val="00AA5FBE"/>
    <w:rsid w:val="00AA7363"/>
    <w:rsid w:val="00AA758C"/>
    <w:rsid w:val="00AB00A6"/>
    <w:rsid w:val="00AB0634"/>
    <w:rsid w:val="00AB1205"/>
    <w:rsid w:val="00AB12BC"/>
    <w:rsid w:val="00AB1ABE"/>
    <w:rsid w:val="00AB1E49"/>
    <w:rsid w:val="00AB1F72"/>
    <w:rsid w:val="00AB2191"/>
    <w:rsid w:val="00AB2623"/>
    <w:rsid w:val="00AB2A27"/>
    <w:rsid w:val="00AB550E"/>
    <w:rsid w:val="00AB5852"/>
    <w:rsid w:val="00AB5E7C"/>
    <w:rsid w:val="00AB65BE"/>
    <w:rsid w:val="00AB7658"/>
    <w:rsid w:val="00AB7943"/>
    <w:rsid w:val="00AB7F33"/>
    <w:rsid w:val="00AC040E"/>
    <w:rsid w:val="00AC0D14"/>
    <w:rsid w:val="00AC25A3"/>
    <w:rsid w:val="00AC349D"/>
    <w:rsid w:val="00AC42BB"/>
    <w:rsid w:val="00AC46A9"/>
    <w:rsid w:val="00AC47A4"/>
    <w:rsid w:val="00AC4C6E"/>
    <w:rsid w:val="00AC5DAB"/>
    <w:rsid w:val="00AC6633"/>
    <w:rsid w:val="00AC6C6A"/>
    <w:rsid w:val="00AC6EFC"/>
    <w:rsid w:val="00AD047D"/>
    <w:rsid w:val="00AD10AD"/>
    <w:rsid w:val="00AD1ACA"/>
    <w:rsid w:val="00AD2338"/>
    <w:rsid w:val="00AD2472"/>
    <w:rsid w:val="00AD252B"/>
    <w:rsid w:val="00AD2767"/>
    <w:rsid w:val="00AD3222"/>
    <w:rsid w:val="00AD36CE"/>
    <w:rsid w:val="00AD3749"/>
    <w:rsid w:val="00AD43AE"/>
    <w:rsid w:val="00AD46AE"/>
    <w:rsid w:val="00AD4E30"/>
    <w:rsid w:val="00AD54A8"/>
    <w:rsid w:val="00AD6CAF"/>
    <w:rsid w:val="00AD70C8"/>
    <w:rsid w:val="00AD7C23"/>
    <w:rsid w:val="00AE0412"/>
    <w:rsid w:val="00AE0516"/>
    <w:rsid w:val="00AE0697"/>
    <w:rsid w:val="00AE06FD"/>
    <w:rsid w:val="00AE1268"/>
    <w:rsid w:val="00AE12B8"/>
    <w:rsid w:val="00AE1A57"/>
    <w:rsid w:val="00AE1AC4"/>
    <w:rsid w:val="00AE1BD4"/>
    <w:rsid w:val="00AE21A3"/>
    <w:rsid w:val="00AE29EB"/>
    <w:rsid w:val="00AE2DE7"/>
    <w:rsid w:val="00AE2E88"/>
    <w:rsid w:val="00AE32FA"/>
    <w:rsid w:val="00AE346F"/>
    <w:rsid w:val="00AE357C"/>
    <w:rsid w:val="00AE3777"/>
    <w:rsid w:val="00AE419C"/>
    <w:rsid w:val="00AE5002"/>
    <w:rsid w:val="00AE5FD7"/>
    <w:rsid w:val="00AE60D9"/>
    <w:rsid w:val="00AE6350"/>
    <w:rsid w:val="00AE6A9E"/>
    <w:rsid w:val="00AE7B82"/>
    <w:rsid w:val="00AF1018"/>
    <w:rsid w:val="00AF2355"/>
    <w:rsid w:val="00AF2438"/>
    <w:rsid w:val="00AF26AE"/>
    <w:rsid w:val="00AF29FB"/>
    <w:rsid w:val="00AF2B21"/>
    <w:rsid w:val="00AF3875"/>
    <w:rsid w:val="00AF450E"/>
    <w:rsid w:val="00AF4791"/>
    <w:rsid w:val="00AF4C0B"/>
    <w:rsid w:val="00AF5175"/>
    <w:rsid w:val="00AF56CB"/>
    <w:rsid w:val="00AF5884"/>
    <w:rsid w:val="00AF593D"/>
    <w:rsid w:val="00AF5B45"/>
    <w:rsid w:val="00AF5CB4"/>
    <w:rsid w:val="00AF63D4"/>
    <w:rsid w:val="00AF64B1"/>
    <w:rsid w:val="00AF6AF4"/>
    <w:rsid w:val="00AF7AC9"/>
    <w:rsid w:val="00B0018A"/>
    <w:rsid w:val="00B00526"/>
    <w:rsid w:val="00B01620"/>
    <w:rsid w:val="00B021DF"/>
    <w:rsid w:val="00B0275D"/>
    <w:rsid w:val="00B02920"/>
    <w:rsid w:val="00B032EB"/>
    <w:rsid w:val="00B04174"/>
    <w:rsid w:val="00B0484B"/>
    <w:rsid w:val="00B0505D"/>
    <w:rsid w:val="00B054C7"/>
    <w:rsid w:val="00B065CB"/>
    <w:rsid w:val="00B0733A"/>
    <w:rsid w:val="00B0749C"/>
    <w:rsid w:val="00B079E0"/>
    <w:rsid w:val="00B07D92"/>
    <w:rsid w:val="00B1080D"/>
    <w:rsid w:val="00B10E11"/>
    <w:rsid w:val="00B12A1A"/>
    <w:rsid w:val="00B14DF4"/>
    <w:rsid w:val="00B1506D"/>
    <w:rsid w:val="00B1526F"/>
    <w:rsid w:val="00B154A3"/>
    <w:rsid w:val="00B1567D"/>
    <w:rsid w:val="00B15E43"/>
    <w:rsid w:val="00B1720D"/>
    <w:rsid w:val="00B203B8"/>
    <w:rsid w:val="00B2232A"/>
    <w:rsid w:val="00B22583"/>
    <w:rsid w:val="00B22898"/>
    <w:rsid w:val="00B22F69"/>
    <w:rsid w:val="00B22FAF"/>
    <w:rsid w:val="00B23530"/>
    <w:rsid w:val="00B23FDE"/>
    <w:rsid w:val="00B24153"/>
    <w:rsid w:val="00B24D40"/>
    <w:rsid w:val="00B24E08"/>
    <w:rsid w:val="00B25322"/>
    <w:rsid w:val="00B2563A"/>
    <w:rsid w:val="00B26625"/>
    <w:rsid w:val="00B26C05"/>
    <w:rsid w:val="00B26F49"/>
    <w:rsid w:val="00B2710A"/>
    <w:rsid w:val="00B314F6"/>
    <w:rsid w:val="00B3166C"/>
    <w:rsid w:val="00B31BE0"/>
    <w:rsid w:val="00B31FA8"/>
    <w:rsid w:val="00B325F7"/>
    <w:rsid w:val="00B32CCD"/>
    <w:rsid w:val="00B33102"/>
    <w:rsid w:val="00B331DD"/>
    <w:rsid w:val="00B3347D"/>
    <w:rsid w:val="00B335E7"/>
    <w:rsid w:val="00B341DA"/>
    <w:rsid w:val="00B343C0"/>
    <w:rsid w:val="00B34434"/>
    <w:rsid w:val="00B3558B"/>
    <w:rsid w:val="00B35C3E"/>
    <w:rsid w:val="00B36B3E"/>
    <w:rsid w:val="00B36DA1"/>
    <w:rsid w:val="00B36E98"/>
    <w:rsid w:val="00B37412"/>
    <w:rsid w:val="00B37637"/>
    <w:rsid w:val="00B40556"/>
    <w:rsid w:val="00B408AE"/>
    <w:rsid w:val="00B40A31"/>
    <w:rsid w:val="00B40C56"/>
    <w:rsid w:val="00B40D71"/>
    <w:rsid w:val="00B412AC"/>
    <w:rsid w:val="00B414E8"/>
    <w:rsid w:val="00B416C0"/>
    <w:rsid w:val="00B41B63"/>
    <w:rsid w:val="00B4258F"/>
    <w:rsid w:val="00B42FC8"/>
    <w:rsid w:val="00B43C8A"/>
    <w:rsid w:val="00B43E95"/>
    <w:rsid w:val="00B44029"/>
    <w:rsid w:val="00B45C06"/>
    <w:rsid w:val="00B45D86"/>
    <w:rsid w:val="00B4627D"/>
    <w:rsid w:val="00B4665B"/>
    <w:rsid w:val="00B46EA6"/>
    <w:rsid w:val="00B47F64"/>
    <w:rsid w:val="00B502D7"/>
    <w:rsid w:val="00B5103A"/>
    <w:rsid w:val="00B51DA3"/>
    <w:rsid w:val="00B51DEA"/>
    <w:rsid w:val="00B52E8F"/>
    <w:rsid w:val="00B5306D"/>
    <w:rsid w:val="00B534A8"/>
    <w:rsid w:val="00B5480A"/>
    <w:rsid w:val="00B54ACF"/>
    <w:rsid w:val="00B5517E"/>
    <w:rsid w:val="00B55525"/>
    <w:rsid w:val="00B55F8F"/>
    <w:rsid w:val="00B55FBA"/>
    <w:rsid w:val="00B57485"/>
    <w:rsid w:val="00B57909"/>
    <w:rsid w:val="00B57E24"/>
    <w:rsid w:val="00B601B7"/>
    <w:rsid w:val="00B60670"/>
    <w:rsid w:val="00B611D7"/>
    <w:rsid w:val="00B624D2"/>
    <w:rsid w:val="00B62E19"/>
    <w:rsid w:val="00B631E8"/>
    <w:rsid w:val="00B63452"/>
    <w:rsid w:val="00B64AD4"/>
    <w:rsid w:val="00B652ED"/>
    <w:rsid w:val="00B65E31"/>
    <w:rsid w:val="00B6742F"/>
    <w:rsid w:val="00B674F7"/>
    <w:rsid w:val="00B67962"/>
    <w:rsid w:val="00B67A93"/>
    <w:rsid w:val="00B70770"/>
    <w:rsid w:val="00B707C7"/>
    <w:rsid w:val="00B71336"/>
    <w:rsid w:val="00B715A3"/>
    <w:rsid w:val="00B7250F"/>
    <w:rsid w:val="00B73289"/>
    <w:rsid w:val="00B733D2"/>
    <w:rsid w:val="00B7464D"/>
    <w:rsid w:val="00B74EF0"/>
    <w:rsid w:val="00B74F37"/>
    <w:rsid w:val="00B75A26"/>
    <w:rsid w:val="00B75DF7"/>
    <w:rsid w:val="00B76A35"/>
    <w:rsid w:val="00B77114"/>
    <w:rsid w:val="00B7742D"/>
    <w:rsid w:val="00B77EB4"/>
    <w:rsid w:val="00B8000E"/>
    <w:rsid w:val="00B80A51"/>
    <w:rsid w:val="00B80D41"/>
    <w:rsid w:val="00B81E86"/>
    <w:rsid w:val="00B82393"/>
    <w:rsid w:val="00B82452"/>
    <w:rsid w:val="00B82495"/>
    <w:rsid w:val="00B82F84"/>
    <w:rsid w:val="00B83A4C"/>
    <w:rsid w:val="00B83D21"/>
    <w:rsid w:val="00B83FC9"/>
    <w:rsid w:val="00B859A7"/>
    <w:rsid w:val="00B869E8"/>
    <w:rsid w:val="00B86E7E"/>
    <w:rsid w:val="00B8700D"/>
    <w:rsid w:val="00B87211"/>
    <w:rsid w:val="00B87ABF"/>
    <w:rsid w:val="00B90388"/>
    <w:rsid w:val="00B90829"/>
    <w:rsid w:val="00B91A5A"/>
    <w:rsid w:val="00B91A73"/>
    <w:rsid w:val="00B91E7B"/>
    <w:rsid w:val="00B92604"/>
    <w:rsid w:val="00B92710"/>
    <w:rsid w:val="00B92846"/>
    <w:rsid w:val="00B931D4"/>
    <w:rsid w:val="00B93AAF"/>
    <w:rsid w:val="00B9442B"/>
    <w:rsid w:val="00B94888"/>
    <w:rsid w:val="00B961C8"/>
    <w:rsid w:val="00B9654C"/>
    <w:rsid w:val="00B966C4"/>
    <w:rsid w:val="00B969E1"/>
    <w:rsid w:val="00B96AC0"/>
    <w:rsid w:val="00B96E71"/>
    <w:rsid w:val="00B97D78"/>
    <w:rsid w:val="00BA0240"/>
    <w:rsid w:val="00BA0301"/>
    <w:rsid w:val="00BA0661"/>
    <w:rsid w:val="00BA084A"/>
    <w:rsid w:val="00BA0990"/>
    <w:rsid w:val="00BA0F21"/>
    <w:rsid w:val="00BA1052"/>
    <w:rsid w:val="00BA18EA"/>
    <w:rsid w:val="00BA1CC6"/>
    <w:rsid w:val="00BA1DE6"/>
    <w:rsid w:val="00BA237C"/>
    <w:rsid w:val="00BA2DBE"/>
    <w:rsid w:val="00BA35AE"/>
    <w:rsid w:val="00BA3A38"/>
    <w:rsid w:val="00BA4265"/>
    <w:rsid w:val="00BA44F4"/>
    <w:rsid w:val="00BA4504"/>
    <w:rsid w:val="00BA47AC"/>
    <w:rsid w:val="00BA488B"/>
    <w:rsid w:val="00BA4B60"/>
    <w:rsid w:val="00BA533F"/>
    <w:rsid w:val="00BA6DC5"/>
    <w:rsid w:val="00BA72C2"/>
    <w:rsid w:val="00BA75DA"/>
    <w:rsid w:val="00BA7E49"/>
    <w:rsid w:val="00BB0477"/>
    <w:rsid w:val="00BB0667"/>
    <w:rsid w:val="00BB2A26"/>
    <w:rsid w:val="00BB3179"/>
    <w:rsid w:val="00BB360E"/>
    <w:rsid w:val="00BB3943"/>
    <w:rsid w:val="00BB3F38"/>
    <w:rsid w:val="00BB4226"/>
    <w:rsid w:val="00BB4FD0"/>
    <w:rsid w:val="00BB5A38"/>
    <w:rsid w:val="00BB603F"/>
    <w:rsid w:val="00BB60A7"/>
    <w:rsid w:val="00BB67FC"/>
    <w:rsid w:val="00BB6E27"/>
    <w:rsid w:val="00BB73FC"/>
    <w:rsid w:val="00BB77C1"/>
    <w:rsid w:val="00BC082E"/>
    <w:rsid w:val="00BC0A86"/>
    <w:rsid w:val="00BC0B1C"/>
    <w:rsid w:val="00BC0E13"/>
    <w:rsid w:val="00BC1144"/>
    <w:rsid w:val="00BC127F"/>
    <w:rsid w:val="00BC12ED"/>
    <w:rsid w:val="00BC20A7"/>
    <w:rsid w:val="00BC301B"/>
    <w:rsid w:val="00BC31F0"/>
    <w:rsid w:val="00BC325E"/>
    <w:rsid w:val="00BC3397"/>
    <w:rsid w:val="00BC5DEB"/>
    <w:rsid w:val="00BC61BC"/>
    <w:rsid w:val="00BC656E"/>
    <w:rsid w:val="00BC7039"/>
    <w:rsid w:val="00BC73EC"/>
    <w:rsid w:val="00BC7C69"/>
    <w:rsid w:val="00BC7DBA"/>
    <w:rsid w:val="00BD0071"/>
    <w:rsid w:val="00BD0CE7"/>
    <w:rsid w:val="00BD0DA1"/>
    <w:rsid w:val="00BD140D"/>
    <w:rsid w:val="00BD16C5"/>
    <w:rsid w:val="00BD1F75"/>
    <w:rsid w:val="00BD1FDB"/>
    <w:rsid w:val="00BD2332"/>
    <w:rsid w:val="00BD2F76"/>
    <w:rsid w:val="00BD324A"/>
    <w:rsid w:val="00BD33B8"/>
    <w:rsid w:val="00BD400F"/>
    <w:rsid w:val="00BD40E0"/>
    <w:rsid w:val="00BD4D81"/>
    <w:rsid w:val="00BD4F3E"/>
    <w:rsid w:val="00BD5594"/>
    <w:rsid w:val="00BD5F63"/>
    <w:rsid w:val="00BD6131"/>
    <w:rsid w:val="00BD61C5"/>
    <w:rsid w:val="00BD7ACE"/>
    <w:rsid w:val="00BE00D8"/>
    <w:rsid w:val="00BE0CC6"/>
    <w:rsid w:val="00BE12A2"/>
    <w:rsid w:val="00BE1FAA"/>
    <w:rsid w:val="00BE2754"/>
    <w:rsid w:val="00BE2905"/>
    <w:rsid w:val="00BE38FC"/>
    <w:rsid w:val="00BE4D99"/>
    <w:rsid w:val="00BE53A7"/>
    <w:rsid w:val="00BE54F8"/>
    <w:rsid w:val="00BE5723"/>
    <w:rsid w:val="00BE5993"/>
    <w:rsid w:val="00BE63C3"/>
    <w:rsid w:val="00BE6995"/>
    <w:rsid w:val="00BE69B6"/>
    <w:rsid w:val="00BE75B5"/>
    <w:rsid w:val="00BE7CEE"/>
    <w:rsid w:val="00BF08E4"/>
    <w:rsid w:val="00BF142C"/>
    <w:rsid w:val="00BF1771"/>
    <w:rsid w:val="00BF2294"/>
    <w:rsid w:val="00BF2D7E"/>
    <w:rsid w:val="00BF33B1"/>
    <w:rsid w:val="00BF38E1"/>
    <w:rsid w:val="00BF3CF2"/>
    <w:rsid w:val="00BF3EB4"/>
    <w:rsid w:val="00BF4080"/>
    <w:rsid w:val="00BF5EFD"/>
    <w:rsid w:val="00BF5F1F"/>
    <w:rsid w:val="00BF7052"/>
    <w:rsid w:val="00BF739E"/>
    <w:rsid w:val="00BF7B28"/>
    <w:rsid w:val="00C003E2"/>
    <w:rsid w:val="00C01851"/>
    <w:rsid w:val="00C02BB3"/>
    <w:rsid w:val="00C02DB0"/>
    <w:rsid w:val="00C02EDE"/>
    <w:rsid w:val="00C04A26"/>
    <w:rsid w:val="00C04D33"/>
    <w:rsid w:val="00C04F56"/>
    <w:rsid w:val="00C05AFB"/>
    <w:rsid w:val="00C06899"/>
    <w:rsid w:val="00C06AF8"/>
    <w:rsid w:val="00C06B5F"/>
    <w:rsid w:val="00C06BAA"/>
    <w:rsid w:val="00C1017C"/>
    <w:rsid w:val="00C10AC4"/>
    <w:rsid w:val="00C10BF6"/>
    <w:rsid w:val="00C11243"/>
    <w:rsid w:val="00C11381"/>
    <w:rsid w:val="00C11383"/>
    <w:rsid w:val="00C1144A"/>
    <w:rsid w:val="00C11573"/>
    <w:rsid w:val="00C11968"/>
    <w:rsid w:val="00C120A7"/>
    <w:rsid w:val="00C121E5"/>
    <w:rsid w:val="00C127FD"/>
    <w:rsid w:val="00C131E0"/>
    <w:rsid w:val="00C133F8"/>
    <w:rsid w:val="00C134A9"/>
    <w:rsid w:val="00C1360C"/>
    <w:rsid w:val="00C1373B"/>
    <w:rsid w:val="00C1381B"/>
    <w:rsid w:val="00C14485"/>
    <w:rsid w:val="00C15399"/>
    <w:rsid w:val="00C1601A"/>
    <w:rsid w:val="00C1675B"/>
    <w:rsid w:val="00C16A0D"/>
    <w:rsid w:val="00C16BF7"/>
    <w:rsid w:val="00C16C6C"/>
    <w:rsid w:val="00C1752E"/>
    <w:rsid w:val="00C17564"/>
    <w:rsid w:val="00C17B44"/>
    <w:rsid w:val="00C2077F"/>
    <w:rsid w:val="00C21F87"/>
    <w:rsid w:val="00C22A83"/>
    <w:rsid w:val="00C238D8"/>
    <w:rsid w:val="00C239E9"/>
    <w:rsid w:val="00C23A8D"/>
    <w:rsid w:val="00C23BDA"/>
    <w:rsid w:val="00C245FD"/>
    <w:rsid w:val="00C24EB5"/>
    <w:rsid w:val="00C24F03"/>
    <w:rsid w:val="00C25A32"/>
    <w:rsid w:val="00C26A65"/>
    <w:rsid w:val="00C27D69"/>
    <w:rsid w:val="00C3037B"/>
    <w:rsid w:val="00C30486"/>
    <w:rsid w:val="00C304BF"/>
    <w:rsid w:val="00C30547"/>
    <w:rsid w:val="00C3057E"/>
    <w:rsid w:val="00C309C3"/>
    <w:rsid w:val="00C30CF3"/>
    <w:rsid w:val="00C310D4"/>
    <w:rsid w:val="00C3123E"/>
    <w:rsid w:val="00C316DA"/>
    <w:rsid w:val="00C31B23"/>
    <w:rsid w:val="00C31C3B"/>
    <w:rsid w:val="00C323AD"/>
    <w:rsid w:val="00C33C4A"/>
    <w:rsid w:val="00C3574F"/>
    <w:rsid w:val="00C361DD"/>
    <w:rsid w:val="00C362DA"/>
    <w:rsid w:val="00C36B0C"/>
    <w:rsid w:val="00C37ACA"/>
    <w:rsid w:val="00C40B6C"/>
    <w:rsid w:val="00C4146C"/>
    <w:rsid w:val="00C41647"/>
    <w:rsid w:val="00C41B45"/>
    <w:rsid w:val="00C43878"/>
    <w:rsid w:val="00C44687"/>
    <w:rsid w:val="00C44E7F"/>
    <w:rsid w:val="00C44F27"/>
    <w:rsid w:val="00C458F5"/>
    <w:rsid w:val="00C46F58"/>
    <w:rsid w:val="00C4756B"/>
    <w:rsid w:val="00C5022D"/>
    <w:rsid w:val="00C518B5"/>
    <w:rsid w:val="00C52099"/>
    <w:rsid w:val="00C52AFD"/>
    <w:rsid w:val="00C52E64"/>
    <w:rsid w:val="00C53C02"/>
    <w:rsid w:val="00C53CFB"/>
    <w:rsid w:val="00C54254"/>
    <w:rsid w:val="00C548F3"/>
    <w:rsid w:val="00C55244"/>
    <w:rsid w:val="00C55436"/>
    <w:rsid w:val="00C555AF"/>
    <w:rsid w:val="00C55CA9"/>
    <w:rsid w:val="00C56A54"/>
    <w:rsid w:val="00C57B1C"/>
    <w:rsid w:val="00C60A88"/>
    <w:rsid w:val="00C60ED0"/>
    <w:rsid w:val="00C60ED2"/>
    <w:rsid w:val="00C61F0B"/>
    <w:rsid w:val="00C62037"/>
    <w:rsid w:val="00C62CB7"/>
    <w:rsid w:val="00C63074"/>
    <w:rsid w:val="00C63D41"/>
    <w:rsid w:val="00C64656"/>
    <w:rsid w:val="00C665C6"/>
    <w:rsid w:val="00C6664C"/>
    <w:rsid w:val="00C66B55"/>
    <w:rsid w:val="00C701B3"/>
    <w:rsid w:val="00C70989"/>
    <w:rsid w:val="00C70BFC"/>
    <w:rsid w:val="00C70C23"/>
    <w:rsid w:val="00C71D18"/>
    <w:rsid w:val="00C71F5A"/>
    <w:rsid w:val="00C7203A"/>
    <w:rsid w:val="00C725D8"/>
    <w:rsid w:val="00C73321"/>
    <w:rsid w:val="00C73D20"/>
    <w:rsid w:val="00C764EB"/>
    <w:rsid w:val="00C766BA"/>
    <w:rsid w:val="00C766CC"/>
    <w:rsid w:val="00C77132"/>
    <w:rsid w:val="00C80048"/>
    <w:rsid w:val="00C802BF"/>
    <w:rsid w:val="00C8040B"/>
    <w:rsid w:val="00C804F4"/>
    <w:rsid w:val="00C8080A"/>
    <w:rsid w:val="00C80C2F"/>
    <w:rsid w:val="00C80C82"/>
    <w:rsid w:val="00C80EC1"/>
    <w:rsid w:val="00C8131B"/>
    <w:rsid w:val="00C815A4"/>
    <w:rsid w:val="00C81849"/>
    <w:rsid w:val="00C81A33"/>
    <w:rsid w:val="00C8363D"/>
    <w:rsid w:val="00C8394A"/>
    <w:rsid w:val="00C845E7"/>
    <w:rsid w:val="00C84C71"/>
    <w:rsid w:val="00C85E32"/>
    <w:rsid w:val="00C86AD1"/>
    <w:rsid w:val="00C875F3"/>
    <w:rsid w:val="00C90C59"/>
    <w:rsid w:val="00C917FF"/>
    <w:rsid w:val="00C92B17"/>
    <w:rsid w:val="00C92B7F"/>
    <w:rsid w:val="00C92CFA"/>
    <w:rsid w:val="00C92E1B"/>
    <w:rsid w:val="00C92EBA"/>
    <w:rsid w:val="00C92F09"/>
    <w:rsid w:val="00C92F87"/>
    <w:rsid w:val="00C930E8"/>
    <w:rsid w:val="00C9352D"/>
    <w:rsid w:val="00C9365F"/>
    <w:rsid w:val="00C93D83"/>
    <w:rsid w:val="00C9425F"/>
    <w:rsid w:val="00C94E72"/>
    <w:rsid w:val="00C95981"/>
    <w:rsid w:val="00C96577"/>
    <w:rsid w:val="00C96781"/>
    <w:rsid w:val="00CA08AC"/>
    <w:rsid w:val="00CA09DF"/>
    <w:rsid w:val="00CA267E"/>
    <w:rsid w:val="00CA29F8"/>
    <w:rsid w:val="00CA3349"/>
    <w:rsid w:val="00CA3746"/>
    <w:rsid w:val="00CA3FCE"/>
    <w:rsid w:val="00CA46AB"/>
    <w:rsid w:val="00CA475A"/>
    <w:rsid w:val="00CA4F25"/>
    <w:rsid w:val="00CA528E"/>
    <w:rsid w:val="00CA52FA"/>
    <w:rsid w:val="00CA532E"/>
    <w:rsid w:val="00CA5AA9"/>
    <w:rsid w:val="00CA605D"/>
    <w:rsid w:val="00CA6269"/>
    <w:rsid w:val="00CA7249"/>
    <w:rsid w:val="00CA7B54"/>
    <w:rsid w:val="00CA7F5B"/>
    <w:rsid w:val="00CB03BA"/>
    <w:rsid w:val="00CB0453"/>
    <w:rsid w:val="00CB0E9D"/>
    <w:rsid w:val="00CB10C3"/>
    <w:rsid w:val="00CB1ADE"/>
    <w:rsid w:val="00CB1C7D"/>
    <w:rsid w:val="00CB1D07"/>
    <w:rsid w:val="00CB1EA0"/>
    <w:rsid w:val="00CB25F6"/>
    <w:rsid w:val="00CB2C20"/>
    <w:rsid w:val="00CB3E38"/>
    <w:rsid w:val="00CB3FF3"/>
    <w:rsid w:val="00CB4D7B"/>
    <w:rsid w:val="00CB4EEF"/>
    <w:rsid w:val="00CB54CF"/>
    <w:rsid w:val="00CB63FD"/>
    <w:rsid w:val="00CB6480"/>
    <w:rsid w:val="00CB6A57"/>
    <w:rsid w:val="00CB720C"/>
    <w:rsid w:val="00CC0411"/>
    <w:rsid w:val="00CC158E"/>
    <w:rsid w:val="00CC16EC"/>
    <w:rsid w:val="00CC20B7"/>
    <w:rsid w:val="00CC259D"/>
    <w:rsid w:val="00CC2E2E"/>
    <w:rsid w:val="00CC3D89"/>
    <w:rsid w:val="00CC43D5"/>
    <w:rsid w:val="00CC4DFE"/>
    <w:rsid w:val="00CC4E56"/>
    <w:rsid w:val="00CC5668"/>
    <w:rsid w:val="00CC5AC0"/>
    <w:rsid w:val="00CC616C"/>
    <w:rsid w:val="00CC6D3E"/>
    <w:rsid w:val="00CC73A1"/>
    <w:rsid w:val="00CC7444"/>
    <w:rsid w:val="00CC7A88"/>
    <w:rsid w:val="00CC7C0D"/>
    <w:rsid w:val="00CD0280"/>
    <w:rsid w:val="00CD0BAB"/>
    <w:rsid w:val="00CD223C"/>
    <w:rsid w:val="00CD2EA8"/>
    <w:rsid w:val="00CD327F"/>
    <w:rsid w:val="00CD37FE"/>
    <w:rsid w:val="00CD3EC3"/>
    <w:rsid w:val="00CD4186"/>
    <w:rsid w:val="00CD4BA3"/>
    <w:rsid w:val="00CD4BC2"/>
    <w:rsid w:val="00CD543C"/>
    <w:rsid w:val="00CD623C"/>
    <w:rsid w:val="00CD7080"/>
    <w:rsid w:val="00CD70EC"/>
    <w:rsid w:val="00CD73FA"/>
    <w:rsid w:val="00CD757B"/>
    <w:rsid w:val="00CD7FDE"/>
    <w:rsid w:val="00CE0F29"/>
    <w:rsid w:val="00CE10EF"/>
    <w:rsid w:val="00CE1132"/>
    <w:rsid w:val="00CE1543"/>
    <w:rsid w:val="00CE1B45"/>
    <w:rsid w:val="00CE2033"/>
    <w:rsid w:val="00CE3AD4"/>
    <w:rsid w:val="00CE3BDE"/>
    <w:rsid w:val="00CE40EC"/>
    <w:rsid w:val="00CE4364"/>
    <w:rsid w:val="00CE4D62"/>
    <w:rsid w:val="00CE4F2D"/>
    <w:rsid w:val="00CE569D"/>
    <w:rsid w:val="00CE5FFA"/>
    <w:rsid w:val="00CE6D84"/>
    <w:rsid w:val="00CE72C4"/>
    <w:rsid w:val="00CE72F1"/>
    <w:rsid w:val="00CE78BA"/>
    <w:rsid w:val="00CF0603"/>
    <w:rsid w:val="00CF0E09"/>
    <w:rsid w:val="00CF14A4"/>
    <w:rsid w:val="00CF163B"/>
    <w:rsid w:val="00CF17C0"/>
    <w:rsid w:val="00CF1DB4"/>
    <w:rsid w:val="00CF2474"/>
    <w:rsid w:val="00CF2878"/>
    <w:rsid w:val="00CF29C9"/>
    <w:rsid w:val="00CF326B"/>
    <w:rsid w:val="00CF37C7"/>
    <w:rsid w:val="00CF42A9"/>
    <w:rsid w:val="00CF44A4"/>
    <w:rsid w:val="00CF45D1"/>
    <w:rsid w:val="00CF461E"/>
    <w:rsid w:val="00CF4855"/>
    <w:rsid w:val="00CF562A"/>
    <w:rsid w:val="00CF576E"/>
    <w:rsid w:val="00CF5FD2"/>
    <w:rsid w:val="00CF6198"/>
    <w:rsid w:val="00CF62E5"/>
    <w:rsid w:val="00CF67F6"/>
    <w:rsid w:val="00CF6E43"/>
    <w:rsid w:val="00CF78CC"/>
    <w:rsid w:val="00D00168"/>
    <w:rsid w:val="00D01490"/>
    <w:rsid w:val="00D028DA"/>
    <w:rsid w:val="00D02A6D"/>
    <w:rsid w:val="00D0304F"/>
    <w:rsid w:val="00D03573"/>
    <w:rsid w:val="00D0404D"/>
    <w:rsid w:val="00D04335"/>
    <w:rsid w:val="00D049E7"/>
    <w:rsid w:val="00D049EB"/>
    <w:rsid w:val="00D0615C"/>
    <w:rsid w:val="00D068C2"/>
    <w:rsid w:val="00D06A84"/>
    <w:rsid w:val="00D07A39"/>
    <w:rsid w:val="00D10354"/>
    <w:rsid w:val="00D1094B"/>
    <w:rsid w:val="00D11BD2"/>
    <w:rsid w:val="00D11CCA"/>
    <w:rsid w:val="00D11D86"/>
    <w:rsid w:val="00D12273"/>
    <w:rsid w:val="00D122BF"/>
    <w:rsid w:val="00D12615"/>
    <w:rsid w:val="00D130C6"/>
    <w:rsid w:val="00D13178"/>
    <w:rsid w:val="00D132CC"/>
    <w:rsid w:val="00D14C48"/>
    <w:rsid w:val="00D14CCD"/>
    <w:rsid w:val="00D14FB7"/>
    <w:rsid w:val="00D1536D"/>
    <w:rsid w:val="00D15C03"/>
    <w:rsid w:val="00D172BE"/>
    <w:rsid w:val="00D17969"/>
    <w:rsid w:val="00D2063E"/>
    <w:rsid w:val="00D2073F"/>
    <w:rsid w:val="00D20B34"/>
    <w:rsid w:val="00D20ED4"/>
    <w:rsid w:val="00D21478"/>
    <w:rsid w:val="00D2160C"/>
    <w:rsid w:val="00D23AE6"/>
    <w:rsid w:val="00D23BDC"/>
    <w:rsid w:val="00D25080"/>
    <w:rsid w:val="00D25087"/>
    <w:rsid w:val="00D261E7"/>
    <w:rsid w:val="00D26760"/>
    <w:rsid w:val="00D26BFB"/>
    <w:rsid w:val="00D26C61"/>
    <w:rsid w:val="00D26C83"/>
    <w:rsid w:val="00D26CCC"/>
    <w:rsid w:val="00D27157"/>
    <w:rsid w:val="00D27ED0"/>
    <w:rsid w:val="00D27FA2"/>
    <w:rsid w:val="00D30266"/>
    <w:rsid w:val="00D3092B"/>
    <w:rsid w:val="00D31469"/>
    <w:rsid w:val="00D31652"/>
    <w:rsid w:val="00D317BE"/>
    <w:rsid w:val="00D32C18"/>
    <w:rsid w:val="00D33994"/>
    <w:rsid w:val="00D33A18"/>
    <w:rsid w:val="00D345F7"/>
    <w:rsid w:val="00D34A8D"/>
    <w:rsid w:val="00D34BC3"/>
    <w:rsid w:val="00D350A5"/>
    <w:rsid w:val="00D3572B"/>
    <w:rsid w:val="00D36699"/>
    <w:rsid w:val="00D373C1"/>
    <w:rsid w:val="00D37784"/>
    <w:rsid w:val="00D407C3"/>
    <w:rsid w:val="00D40B3A"/>
    <w:rsid w:val="00D410E0"/>
    <w:rsid w:val="00D41144"/>
    <w:rsid w:val="00D41222"/>
    <w:rsid w:val="00D41281"/>
    <w:rsid w:val="00D4134B"/>
    <w:rsid w:val="00D4138C"/>
    <w:rsid w:val="00D414A9"/>
    <w:rsid w:val="00D43FB0"/>
    <w:rsid w:val="00D440C4"/>
    <w:rsid w:val="00D443F8"/>
    <w:rsid w:val="00D447DA"/>
    <w:rsid w:val="00D45831"/>
    <w:rsid w:val="00D45F8C"/>
    <w:rsid w:val="00D47285"/>
    <w:rsid w:val="00D479FF"/>
    <w:rsid w:val="00D47EEB"/>
    <w:rsid w:val="00D50424"/>
    <w:rsid w:val="00D50C68"/>
    <w:rsid w:val="00D50FFF"/>
    <w:rsid w:val="00D520E3"/>
    <w:rsid w:val="00D521BB"/>
    <w:rsid w:val="00D52F86"/>
    <w:rsid w:val="00D53140"/>
    <w:rsid w:val="00D53F91"/>
    <w:rsid w:val="00D54DF7"/>
    <w:rsid w:val="00D5531B"/>
    <w:rsid w:val="00D5591E"/>
    <w:rsid w:val="00D55987"/>
    <w:rsid w:val="00D55C72"/>
    <w:rsid w:val="00D56379"/>
    <w:rsid w:val="00D563C9"/>
    <w:rsid w:val="00D563EB"/>
    <w:rsid w:val="00D57001"/>
    <w:rsid w:val="00D5771D"/>
    <w:rsid w:val="00D577EE"/>
    <w:rsid w:val="00D57B16"/>
    <w:rsid w:val="00D57D2D"/>
    <w:rsid w:val="00D6022F"/>
    <w:rsid w:val="00D6198C"/>
    <w:rsid w:val="00D62034"/>
    <w:rsid w:val="00D62411"/>
    <w:rsid w:val="00D63372"/>
    <w:rsid w:val="00D63CBD"/>
    <w:rsid w:val="00D63D3C"/>
    <w:rsid w:val="00D63F82"/>
    <w:rsid w:val="00D65094"/>
    <w:rsid w:val="00D65136"/>
    <w:rsid w:val="00D656FC"/>
    <w:rsid w:val="00D65713"/>
    <w:rsid w:val="00D65D89"/>
    <w:rsid w:val="00D65FF7"/>
    <w:rsid w:val="00D6606C"/>
    <w:rsid w:val="00D668F0"/>
    <w:rsid w:val="00D66EFE"/>
    <w:rsid w:val="00D676A0"/>
    <w:rsid w:val="00D67B6B"/>
    <w:rsid w:val="00D711DF"/>
    <w:rsid w:val="00D71539"/>
    <w:rsid w:val="00D71586"/>
    <w:rsid w:val="00D719F7"/>
    <w:rsid w:val="00D71D3A"/>
    <w:rsid w:val="00D72D11"/>
    <w:rsid w:val="00D742E7"/>
    <w:rsid w:val="00D744C2"/>
    <w:rsid w:val="00D74B95"/>
    <w:rsid w:val="00D7592B"/>
    <w:rsid w:val="00D75B46"/>
    <w:rsid w:val="00D75FC8"/>
    <w:rsid w:val="00D76088"/>
    <w:rsid w:val="00D76E10"/>
    <w:rsid w:val="00D770E4"/>
    <w:rsid w:val="00D77BAA"/>
    <w:rsid w:val="00D80A6B"/>
    <w:rsid w:val="00D80D29"/>
    <w:rsid w:val="00D82565"/>
    <w:rsid w:val="00D828BC"/>
    <w:rsid w:val="00D8320C"/>
    <w:rsid w:val="00D841A0"/>
    <w:rsid w:val="00D84585"/>
    <w:rsid w:val="00D84935"/>
    <w:rsid w:val="00D84EBE"/>
    <w:rsid w:val="00D8540F"/>
    <w:rsid w:val="00D8545C"/>
    <w:rsid w:val="00D86043"/>
    <w:rsid w:val="00D86A60"/>
    <w:rsid w:val="00D86AF8"/>
    <w:rsid w:val="00D86D94"/>
    <w:rsid w:val="00D87898"/>
    <w:rsid w:val="00D87E3E"/>
    <w:rsid w:val="00D91575"/>
    <w:rsid w:val="00D9157F"/>
    <w:rsid w:val="00D918D7"/>
    <w:rsid w:val="00D91E30"/>
    <w:rsid w:val="00D92DD4"/>
    <w:rsid w:val="00D93145"/>
    <w:rsid w:val="00D93605"/>
    <w:rsid w:val="00D938A1"/>
    <w:rsid w:val="00D93947"/>
    <w:rsid w:val="00D940BC"/>
    <w:rsid w:val="00D94EBA"/>
    <w:rsid w:val="00D95033"/>
    <w:rsid w:val="00D950A8"/>
    <w:rsid w:val="00D95231"/>
    <w:rsid w:val="00D952C3"/>
    <w:rsid w:val="00D953FD"/>
    <w:rsid w:val="00D95E4E"/>
    <w:rsid w:val="00D9704F"/>
    <w:rsid w:val="00D975DD"/>
    <w:rsid w:val="00D9796E"/>
    <w:rsid w:val="00D97B60"/>
    <w:rsid w:val="00DA0AD9"/>
    <w:rsid w:val="00DA0CDB"/>
    <w:rsid w:val="00DA10B2"/>
    <w:rsid w:val="00DA1118"/>
    <w:rsid w:val="00DA1348"/>
    <w:rsid w:val="00DA1B9A"/>
    <w:rsid w:val="00DA1CD5"/>
    <w:rsid w:val="00DA1D56"/>
    <w:rsid w:val="00DA20C4"/>
    <w:rsid w:val="00DA28A8"/>
    <w:rsid w:val="00DA2C07"/>
    <w:rsid w:val="00DA2F3D"/>
    <w:rsid w:val="00DA3521"/>
    <w:rsid w:val="00DA3CEF"/>
    <w:rsid w:val="00DA46BF"/>
    <w:rsid w:val="00DA487D"/>
    <w:rsid w:val="00DA4B03"/>
    <w:rsid w:val="00DA5C45"/>
    <w:rsid w:val="00DA6AC6"/>
    <w:rsid w:val="00DA6D12"/>
    <w:rsid w:val="00DA719C"/>
    <w:rsid w:val="00DA727C"/>
    <w:rsid w:val="00DA7511"/>
    <w:rsid w:val="00DB0222"/>
    <w:rsid w:val="00DB0BCC"/>
    <w:rsid w:val="00DB1493"/>
    <w:rsid w:val="00DB1A85"/>
    <w:rsid w:val="00DB2649"/>
    <w:rsid w:val="00DB2824"/>
    <w:rsid w:val="00DB2E86"/>
    <w:rsid w:val="00DB3376"/>
    <w:rsid w:val="00DB3D1E"/>
    <w:rsid w:val="00DB42C3"/>
    <w:rsid w:val="00DB54AD"/>
    <w:rsid w:val="00DB58D1"/>
    <w:rsid w:val="00DB5FF1"/>
    <w:rsid w:val="00DB64EC"/>
    <w:rsid w:val="00DB7122"/>
    <w:rsid w:val="00DB755B"/>
    <w:rsid w:val="00DB783F"/>
    <w:rsid w:val="00DC0369"/>
    <w:rsid w:val="00DC083D"/>
    <w:rsid w:val="00DC0BE4"/>
    <w:rsid w:val="00DC0C6A"/>
    <w:rsid w:val="00DC0D17"/>
    <w:rsid w:val="00DC152B"/>
    <w:rsid w:val="00DC2DC7"/>
    <w:rsid w:val="00DC361C"/>
    <w:rsid w:val="00DC3BD5"/>
    <w:rsid w:val="00DC3FAC"/>
    <w:rsid w:val="00DC4574"/>
    <w:rsid w:val="00DC4BE6"/>
    <w:rsid w:val="00DC4DD8"/>
    <w:rsid w:val="00DC5037"/>
    <w:rsid w:val="00DC628E"/>
    <w:rsid w:val="00DC657B"/>
    <w:rsid w:val="00DC6A78"/>
    <w:rsid w:val="00DC7624"/>
    <w:rsid w:val="00DC7F8C"/>
    <w:rsid w:val="00DD09D1"/>
    <w:rsid w:val="00DD1A09"/>
    <w:rsid w:val="00DD382D"/>
    <w:rsid w:val="00DD4100"/>
    <w:rsid w:val="00DD4A6E"/>
    <w:rsid w:val="00DD4EC4"/>
    <w:rsid w:val="00DD55C6"/>
    <w:rsid w:val="00DD5953"/>
    <w:rsid w:val="00DD686F"/>
    <w:rsid w:val="00DD69B2"/>
    <w:rsid w:val="00DD7338"/>
    <w:rsid w:val="00DE02FA"/>
    <w:rsid w:val="00DE0440"/>
    <w:rsid w:val="00DE2432"/>
    <w:rsid w:val="00DE39E6"/>
    <w:rsid w:val="00DE427F"/>
    <w:rsid w:val="00DE4B27"/>
    <w:rsid w:val="00DE4F82"/>
    <w:rsid w:val="00DE5FAA"/>
    <w:rsid w:val="00DE66BD"/>
    <w:rsid w:val="00DE6E88"/>
    <w:rsid w:val="00DE7025"/>
    <w:rsid w:val="00DE75AB"/>
    <w:rsid w:val="00DE7C1F"/>
    <w:rsid w:val="00DF07AE"/>
    <w:rsid w:val="00DF07E9"/>
    <w:rsid w:val="00DF0D38"/>
    <w:rsid w:val="00DF1244"/>
    <w:rsid w:val="00DF15F8"/>
    <w:rsid w:val="00DF1693"/>
    <w:rsid w:val="00DF248E"/>
    <w:rsid w:val="00DF30C1"/>
    <w:rsid w:val="00DF371B"/>
    <w:rsid w:val="00DF43E6"/>
    <w:rsid w:val="00DF48CF"/>
    <w:rsid w:val="00DF4DA2"/>
    <w:rsid w:val="00DF5321"/>
    <w:rsid w:val="00DF555C"/>
    <w:rsid w:val="00DF635B"/>
    <w:rsid w:val="00DF6390"/>
    <w:rsid w:val="00DF644E"/>
    <w:rsid w:val="00DF66D5"/>
    <w:rsid w:val="00DF79A1"/>
    <w:rsid w:val="00DF7BDD"/>
    <w:rsid w:val="00DF7BF1"/>
    <w:rsid w:val="00DF7C60"/>
    <w:rsid w:val="00DF7DC9"/>
    <w:rsid w:val="00E00184"/>
    <w:rsid w:val="00E008CD"/>
    <w:rsid w:val="00E00CEC"/>
    <w:rsid w:val="00E00F22"/>
    <w:rsid w:val="00E032B2"/>
    <w:rsid w:val="00E03664"/>
    <w:rsid w:val="00E0389B"/>
    <w:rsid w:val="00E04C07"/>
    <w:rsid w:val="00E05068"/>
    <w:rsid w:val="00E05344"/>
    <w:rsid w:val="00E053A6"/>
    <w:rsid w:val="00E056F1"/>
    <w:rsid w:val="00E0571F"/>
    <w:rsid w:val="00E05F37"/>
    <w:rsid w:val="00E1032F"/>
    <w:rsid w:val="00E10790"/>
    <w:rsid w:val="00E10CDE"/>
    <w:rsid w:val="00E10F3A"/>
    <w:rsid w:val="00E1236C"/>
    <w:rsid w:val="00E133A0"/>
    <w:rsid w:val="00E13D1E"/>
    <w:rsid w:val="00E14CD2"/>
    <w:rsid w:val="00E16479"/>
    <w:rsid w:val="00E169F1"/>
    <w:rsid w:val="00E16B77"/>
    <w:rsid w:val="00E1741C"/>
    <w:rsid w:val="00E202EE"/>
    <w:rsid w:val="00E20380"/>
    <w:rsid w:val="00E205EA"/>
    <w:rsid w:val="00E20764"/>
    <w:rsid w:val="00E207D8"/>
    <w:rsid w:val="00E21AB8"/>
    <w:rsid w:val="00E22394"/>
    <w:rsid w:val="00E23892"/>
    <w:rsid w:val="00E23BFB"/>
    <w:rsid w:val="00E23D9C"/>
    <w:rsid w:val="00E241F0"/>
    <w:rsid w:val="00E24AE5"/>
    <w:rsid w:val="00E250A9"/>
    <w:rsid w:val="00E25543"/>
    <w:rsid w:val="00E25B18"/>
    <w:rsid w:val="00E26471"/>
    <w:rsid w:val="00E26E06"/>
    <w:rsid w:val="00E26F4A"/>
    <w:rsid w:val="00E26F98"/>
    <w:rsid w:val="00E2784F"/>
    <w:rsid w:val="00E301D8"/>
    <w:rsid w:val="00E302D1"/>
    <w:rsid w:val="00E30313"/>
    <w:rsid w:val="00E3088E"/>
    <w:rsid w:val="00E31BC6"/>
    <w:rsid w:val="00E322B7"/>
    <w:rsid w:val="00E33111"/>
    <w:rsid w:val="00E3312C"/>
    <w:rsid w:val="00E3318D"/>
    <w:rsid w:val="00E332B0"/>
    <w:rsid w:val="00E33868"/>
    <w:rsid w:val="00E339FC"/>
    <w:rsid w:val="00E34240"/>
    <w:rsid w:val="00E344FE"/>
    <w:rsid w:val="00E34C91"/>
    <w:rsid w:val="00E35811"/>
    <w:rsid w:val="00E3685C"/>
    <w:rsid w:val="00E36A7F"/>
    <w:rsid w:val="00E37357"/>
    <w:rsid w:val="00E37FC4"/>
    <w:rsid w:val="00E40034"/>
    <w:rsid w:val="00E4046E"/>
    <w:rsid w:val="00E407D9"/>
    <w:rsid w:val="00E40FD0"/>
    <w:rsid w:val="00E4134D"/>
    <w:rsid w:val="00E41F00"/>
    <w:rsid w:val="00E420C5"/>
    <w:rsid w:val="00E4264D"/>
    <w:rsid w:val="00E4323B"/>
    <w:rsid w:val="00E43B28"/>
    <w:rsid w:val="00E43F6C"/>
    <w:rsid w:val="00E44278"/>
    <w:rsid w:val="00E4469E"/>
    <w:rsid w:val="00E44FBE"/>
    <w:rsid w:val="00E454AF"/>
    <w:rsid w:val="00E4589D"/>
    <w:rsid w:val="00E464C8"/>
    <w:rsid w:val="00E47816"/>
    <w:rsid w:val="00E47A45"/>
    <w:rsid w:val="00E50FCE"/>
    <w:rsid w:val="00E5134F"/>
    <w:rsid w:val="00E51750"/>
    <w:rsid w:val="00E518A8"/>
    <w:rsid w:val="00E52050"/>
    <w:rsid w:val="00E5410D"/>
    <w:rsid w:val="00E542CB"/>
    <w:rsid w:val="00E54CD8"/>
    <w:rsid w:val="00E54E05"/>
    <w:rsid w:val="00E55F16"/>
    <w:rsid w:val="00E5637E"/>
    <w:rsid w:val="00E5666A"/>
    <w:rsid w:val="00E569CB"/>
    <w:rsid w:val="00E56E08"/>
    <w:rsid w:val="00E571A3"/>
    <w:rsid w:val="00E579B0"/>
    <w:rsid w:val="00E57CB0"/>
    <w:rsid w:val="00E607F7"/>
    <w:rsid w:val="00E6114D"/>
    <w:rsid w:val="00E618F8"/>
    <w:rsid w:val="00E61963"/>
    <w:rsid w:val="00E619D2"/>
    <w:rsid w:val="00E6204F"/>
    <w:rsid w:val="00E622AC"/>
    <w:rsid w:val="00E625FC"/>
    <w:rsid w:val="00E6292D"/>
    <w:rsid w:val="00E62B2B"/>
    <w:rsid w:val="00E62BE6"/>
    <w:rsid w:val="00E64975"/>
    <w:rsid w:val="00E6597D"/>
    <w:rsid w:val="00E66EA4"/>
    <w:rsid w:val="00E675AF"/>
    <w:rsid w:val="00E67CCD"/>
    <w:rsid w:val="00E67E94"/>
    <w:rsid w:val="00E70CC3"/>
    <w:rsid w:val="00E71030"/>
    <w:rsid w:val="00E7149E"/>
    <w:rsid w:val="00E72BB2"/>
    <w:rsid w:val="00E73167"/>
    <w:rsid w:val="00E743DF"/>
    <w:rsid w:val="00E75378"/>
    <w:rsid w:val="00E76954"/>
    <w:rsid w:val="00E76A1D"/>
    <w:rsid w:val="00E76C1C"/>
    <w:rsid w:val="00E76F36"/>
    <w:rsid w:val="00E76F54"/>
    <w:rsid w:val="00E775CE"/>
    <w:rsid w:val="00E77B16"/>
    <w:rsid w:val="00E8048D"/>
    <w:rsid w:val="00E80C9E"/>
    <w:rsid w:val="00E81D06"/>
    <w:rsid w:val="00E823C7"/>
    <w:rsid w:val="00E832FF"/>
    <w:rsid w:val="00E8350F"/>
    <w:rsid w:val="00E83E2B"/>
    <w:rsid w:val="00E844AF"/>
    <w:rsid w:val="00E844F9"/>
    <w:rsid w:val="00E8484F"/>
    <w:rsid w:val="00E84AA9"/>
    <w:rsid w:val="00E84BDB"/>
    <w:rsid w:val="00E8510B"/>
    <w:rsid w:val="00E85131"/>
    <w:rsid w:val="00E852DF"/>
    <w:rsid w:val="00E86338"/>
    <w:rsid w:val="00E8654B"/>
    <w:rsid w:val="00E867CC"/>
    <w:rsid w:val="00E86F2A"/>
    <w:rsid w:val="00E86FFA"/>
    <w:rsid w:val="00E8733E"/>
    <w:rsid w:val="00E8777D"/>
    <w:rsid w:val="00E87976"/>
    <w:rsid w:val="00E879A1"/>
    <w:rsid w:val="00E90853"/>
    <w:rsid w:val="00E91202"/>
    <w:rsid w:val="00E91301"/>
    <w:rsid w:val="00E91BD1"/>
    <w:rsid w:val="00E91ECE"/>
    <w:rsid w:val="00E92337"/>
    <w:rsid w:val="00E9288D"/>
    <w:rsid w:val="00E92F94"/>
    <w:rsid w:val="00E933DE"/>
    <w:rsid w:val="00E93A7D"/>
    <w:rsid w:val="00E947F7"/>
    <w:rsid w:val="00E94D10"/>
    <w:rsid w:val="00E94D62"/>
    <w:rsid w:val="00E951B0"/>
    <w:rsid w:val="00E951F0"/>
    <w:rsid w:val="00E95370"/>
    <w:rsid w:val="00E95445"/>
    <w:rsid w:val="00E95FA4"/>
    <w:rsid w:val="00E96695"/>
    <w:rsid w:val="00E96A81"/>
    <w:rsid w:val="00E9799C"/>
    <w:rsid w:val="00E97DBE"/>
    <w:rsid w:val="00EA06BB"/>
    <w:rsid w:val="00EA0E14"/>
    <w:rsid w:val="00EA160E"/>
    <w:rsid w:val="00EA1DE2"/>
    <w:rsid w:val="00EA1F7B"/>
    <w:rsid w:val="00EA1FD5"/>
    <w:rsid w:val="00EA257A"/>
    <w:rsid w:val="00EA27C3"/>
    <w:rsid w:val="00EA2C53"/>
    <w:rsid w:val="00EA3539"/>
    <w:rsid w:val="00EA3691"/>
    <w:rsid w:val="00EA507B"/>
    <w:rsid w:val="00EA5598"/>
    <w:rsid w:val="00EA566E"/>
    <w:rsid w:val="00EA6CF9"/>
    <w:rsid w:val="00EA7343"/>
    <w:rsid w:val="00EA75D7"/>
    <w:rsid w:val="00EA79CA"/>
    <w:rsid w:val="00EB015D"/>
    <w:rsid w:val="00EB04F9"/>
    <w:rsid w:val="00EB10A1"/>
    <w:rsid w:val="00EB13F7"/>
    <w:rsid w:val="00EB1DF7"/>
    <w:rsid w:val="00EB2547"/>
    <w:rsid w:val="00EB30A2"/>
    <w:rsid w:val="00EB3AFE"/>
    <w:rsid w:val="00EB3BDD"/>
    <w:rsid w:val="00EB3C4E"/>
    <w:rsid w:val="00EB3D41"/>
    <w:rsid w:val="00EB3F97"/>
    <w:rsid w:val="00EB41B4"/>
    <w:rsid w:val="00EB491F"/>
    <w:rsid w:val="00EB49D5"/>
    <w:rsid w:val="00EB4EB9"/>
    <w:rsid w:val="00EB5393"/>
    <w:rsid w:val="00EB5669"/>
    <w:rsid w:val="00EB5E99"/>
    <w:rsid w:val="00EB62CD"/>
    <w:rsid w:val="00EB649B"/>
    <w:rsid w:val="00EB69D3"/>
    <w:rsid w:val="00EB6BDD"/>
    <w:rsid w:val="00EB7BE3"/>
    <w:rsid w:val="00EC0420"/>
    <w:rsid w:val="00EC04B7"/>
    <w:rsid w:val="00EC1130"/>
    <w:rsid w:val="00EC1A5E"/>
    <w:rsid w:val="00EC1DB4"/>
    <w:rsid w:val="00EC2077"/>
    <w:rsid w:val="00EC2A03"/>
    <w:rsid w:val="00EC32DC"/>
    <w:rsid w:val="00EC3653"/>
    <w:rsid w:val="00EC385E"/>
    <w:rsid w:val="00EC4436"/>
    <w:rsid w:val="00EC4967"/>
    <w:rsid w:val="00EC54FE"/>
    <w:rsid w:val="00EC6D81"/>
    <w:rsid w:val="00EC7452"/>
    <w:rsid w:val="00EC779A"/>
    <w:rsid w:val="00EC7AEF"/>
    <w:rsid w:val="00EC7E7F"/>
    <w:rsid w:val="00ED06E1"/>
    <w:rsid w:val="00ED0B9C"/>
    <w:rsid w:val="00ED0C82"/>
    <w:rsid w:val="00ED0F37"/>
    <w:rsid w:val="00ED0FFF"/>
    <w:rsid w:val="00ED17D9"/>
    <w:rsid w:val="00ED1E13"/>
    <w:rsid w:val="00ED1ED1"/>
    <w:rsid w:val="00ED20F3"/>
    <w:rsid w:val="00ED25CE"/>
    <w:rsid w:val="00ED3A7F"/>
    <w:rsid w:val="00ED431A"/>
    <w:rsid w:val="00ED43E1"/>
    <w:rsid w:val="00ED54BB"/>
    <w:rsid w:val="00ED5BEA"/>
    <w:rsid w:val="00ED5F4A"/>
    <w:rsid w:val="00ED68C1"/>
    <w:rsid w:val="00ED6CB3"/>
    <w:rsid w:val="00ED7686"/>
    <w:rsid w:val="00ED76F0"/>
    <w:rsid w:val="00ED77B1"/>
    <w:rsid w:val="00ED7C65"/>
    <w:rsid w:val="00EE092B"/>
    <w:rsid w:val="00EE09D7"/>
    <w:rsid w:val="00EE0E97"/>
    <w:rsid w:val="00EE163C"/>
    <w:rsid w:val="00EE2417"/>
    <w:rsid w:val="00EE2528"/>
    <w:rsid w:val="00EE2FC0"/>
    <w:rsid w:val="00EE3B50"/>
    <w:rsid w:val="00EE3B90"/>
    <w:rsid w:val="00EE43F9"/>
    <w:rsid w:val="00EE441A"/>
    <w:rsid w:val="00EE46D2"/>
    <w:rsid w:val="00EE4AD0"/>
    <w:rsid w:val="00EE4E79"/>
    <w:rsid w:val="00EE5084"/>
    <w:rsid w:val="00EE6697"/>
    <w:rsid w:val="00EE6CFD"/>
    <w:rsid w:val="00EF05F3"/>
    <w:rsid w:val="00EF0896"/>
    <w:rsid w:val="00EF0C42"/>
    <w:rsid w:val="00EF0E36"/>
    <w:rsid w:val="00EF1441"/>
    <w:rsid w:val="00EF1C3E"/>
    <w:rsid w:val="00EF1CD1"/>
    <w:rsid w:val="00EF1D81"/>
    <w:rsid w:val="00EF20AA"/>
    <w:rsid w:val="00EF235B"/>
    <w:rsid w:val="00EF24E0"/>
    <w:rsid w:val="00EF265C"/>
    <w:rsid w:val="00EF289F"/>
    <w:rsid w:val="00EF2BFA"/>
    <w:rsid w:val="00EF319C"/>
    <w:rsid w:val="00EF3971"/>
    <w:rsid w:val="00EF480F"/>
    <w:rsid w:val="00EF4935"/>
    <w:rsid w:val="00EF4FF1"/>
    <w:rsid w:val="00EF57CA"/>
    <w:rsid w:val="00EF6086"/>
    <w:rsid w:val="00EF71D4"/>
    <w:rsid w:val="00EF741B"/>
    <w:rsid w:val="00EF76E7"/>
    <w:rsid w:val="00F005AF"/>
    <w:rsid w:val="00F005F2"/>
    <w:rsid w:val="00F00711"/>
    <w:rsid w:val="00F007BE"/>
    <w:rsid w:val="00F00809"/>
    <w:rsid w:val="00F00D60"/>
    <w:rsid w:val="00F012C5"/>
    <w:rsid w:val="00F01E18"/>
    <w:rsid w:val="00F0377C"/>
    <w:rsid w:val="00F03D1E"/>
    <w:rsid w:val="00F04003"/>
    <w:rsid w:val="00F04381"/>
    <w:rsid w:val="00F04CAC"/>
    <w:rsid w:val="00F04DFF"/>
    <w:rsid w:val="00F04EDB"/>
    <w:rsid w:val="00F05ACA"/>
    <w:rsid w:val="00F06228"/>
    <w:rsid w:val="00F06418"/>
    <w:rsid w:val="00F06DB6"/>
    <w:rsid w:val="00F07060"/>
    <w:rsid w:val="00F07454"/>
    <w:rsid w:val="00F1101A"/>
    <w:rsid w:val="00F1104A"/>
    <w:rsid w:val="00F11DE8"/>
    <w:rsid w:val="00F1203B"/>
    <w:rsid w:val="00F12449"/>
    <w:rsid w:val="00F12FAF"/>
    <w:rsid w:val="00F13178"/>
    <w:rsid w:val="00F13EA2"/>
    <w:rsid w:val="00F14508"/>
    <w:rsid w:val="00F150B1"/>
    <w:rsid w:val="00F1522B"/>
    <w:rsid w:val="00F15576"/>
    <w:rsid w:val="00F16045"/>
    <w:rsid w:val="00F1660B"/>
    <w:rsid w:val="00F16B72"/>
    <w:rsid w:val="00F16D47"/>
    <w:rsid w:val="00F17837"/>
    <w:rsid w:val="00F17E02"/>
    <w:rsid w:val="00F20016"/>
    <w:rsid w:val="00F2057E"/>
    <w:rsid w:val="00F21837"/>
    <w:rsid w:val="00F21D91"/>
    <w:rsid w:val="00F21E25"/>
    <w:rsid w:val="00F21FE4"/>
    <w:rsid w:val="00F221A5"/>
    <w:rsid w:val="00F22AD1"/>
    <w:rsid w:val="00F22C8E"/>
    <w:rsid w:val="00F23B14"/>
    <w:rsid w:val="00F2464F"/>
    <w:rsid w:val="00F25984"/>
    <w:rsid w:val="00F259B7"/>
    <w:rsid w:val="00F26108"/>
    <w:rsid w:val="00F264E6"/>
    <w:rsid w:val="00F268EE"/>
    <w:rsid w:val="00F26E9D"/>
    <w:rsid w:val="00F2769E"/>
    <w:rsid w:val="00F30000"/>
    <w:rsid w:val="00F300C4"/>
    <w:rsid w:val="00F307C3"/>
    <w:rsid w:val="00F3091D"/>
    <w:rsid w:val="00F31113"/>
    <w:rsid w:val="00F31526"/>
    <w:rsid w:val="00F33483"/>
    <w:rsid w:val="00F34BE2"/>
    <w:rsid w:val="00F352D2"/>
    <w:rsid w:val="00F353BB"/>
    <w:rsid w:val="00F3634F"/>
    <w:rsid w:val="00F3782E"/>
    <w:rsid w:val="00F4012F"/>
    <w:rsid w:val="00F4060F"/>
    <w:rsid w:val="00F40BAB"/>
    <w:rsid w:val="00F414F7"/>
    <w:rsid w:val="00F41814"/>
    <w:rsid w:val="00F41DF5"/>
    <w:rsid w:val="00F41EC0"/>
    <w:rsid w:val="00F420B4"/>
    <w:rsid w:val="00F42929"/>
    <w:rsid w:val="00F42E7D"/>
    <w:rsid w:val="00F4313A"/>
    <w:rsid w:val="00F43306"/>
    <w:rsid w:val="00F43713"/>
    <w:rsid w:val="00F43DF4"/>
    <w:rsid w:val="00F4476A"/>
    <w:rsid w:val="00F4478C"/>
    <w:rsid w:val="00F46E61"/>
    <w:rsid w:val="00F509E8"/>
    <w:rsid w:val="00F5231B"/>
    <w:rsid w:val="00F526F9"/>
    <w:rsid w:val="00F53204"/>
    <w:rsid w:val="00F536A0"/>
    <w:rsid w:val="00F53F74"/>
    <w:rsid w:val="00F5426D"/>
    <w:rsid w:val="00F54289"/>
    <w:rsid w:val="00F54439"/>
    <w:rsid w:val="00F54779"/>
    <w:rsid w:val="00F548C8"/>
    <w:rsid w:val="00F54C8C"/>
    <w:rsid w:val="00F5516F"/>
    <w:rsid w:val="00F553B1"/>
    <w:rsid w:val="00F555F5"/>
    <w:rsid w:val="00F55862"/>
    <w:rsid w:val="00F5590A"/>
    <w:rsid w:val="00F562DE"/>
    <w:rsid w:val="00F566EE"/>
    <w:rsid w:val="00F56D3B"/>
    <w:rsid w:val="00F56D9F"/>
    <w:rsid w:val="00F601FA"/>
    <w:rsid w:val="00F6023B"/>
    <w:rsid w:val="00F60271"/>
    <w:rsid w:val="00F6220D"/>
    <w:rsid w:val="00F62E5C"/>
    <w:rsid w:val="00F63268"/>
    <w:rsid w:val="00F63805"/>
    <w:rsid w:val="00F6395E"/>
    <w:rsid w:val="00F64121"/>
    <w:rsid w:val="00F65074"/>
    <w:rsid w:val="00F6536E"/>
    <w:rsid w:val="00F65764"/>
    <w:rsid w:val="00F66402"/>
    <w:rsid w:val="00F666B7"/>
    <w:rsid w:val="00F66EA0"/>
    <w:rsid w:val="00F66EA3"/>
    <w:rsid w:val="00F67570"/>
    <w:rsid w:val="00F677D3"/>
    <w:rsid w:val="00F7062F"/>
    <w:rsid w:val="00F7083A"/>
    <w:rsid w:val="00F70D09"/>
    <w:rsid w:val="00F717E0"/>
    <w:rsid w:val="00F71D05"/>
    <w:rsid w:val="00F7244E"/>
    <w:rsid w:val="00F725C5"/>
    <w:rsid w:val="00F731ED"/>
    <w:rsid w:val="00F73C67"/>
    <w:rsid w:val="00F743C9"/>
    <w:rsid w:val="00F7459D"/>
    <w:rsid w:val="00F745D8"/>
    <w:rsid w:val="00F750F9"/>
    <w:rsid w:val="00F75332"/>
    <w:rsid w:val="00F75AA1"/>
    <w:rsid w:val="00F75B40"/>
    <w:rsid w:val="00F76CE5"/>
    <w:rsid w:val="00F76D17"/>
    <w:rsid w:val="00F77C36"/>
    <w:rsid w:val="00F77D2F"/>
    <w:rsid w:val="00F77E89"/>
    <w:rsid w:val="00F803F5"/>
    <w:rsid w:val="00F83C65"/>
    <w:rsid w:val="00F83E32"/>
    <w:rsid w:val="00F841C9"/>
    <w:rsid w:val="00F84589"/>
    <w:rsid w:val="00F84740"/>
    <w:rsid w:val="00F8476E"/>
    <w:rsid w:val="00F84FD3"/>
    <w:rsid w:val="00F858E2"/>
    <w:rsid w:val="00F86058"/>
    <w:rsid w:val="00F8658D"/>
    <w:rsid w:val="00F86912"/>
    <w:rsid w:val="00F878A1"/>
    <w:rsid w:val="00F87FC1"/>
    <w:rsid w:val="00F90857"/>
    <w:rsid w:val="00F90CAE"/>
    <w:rsid w:val="00F915DD"/>
    <w:rsid w:val="00F92ADF"/>
    <w:rsid w:val="00F93442"/>
    <w:rsid w:val="00F938C2"/>
    <w:rsid w:val="00F93ED0"/>
    <w:rsid w:val="00F95FF0"/>
    <w:rsid w:val="00F9689F"/>
    <w:rsid w:val="00F968C4"/>
    <w:rsid w:val="00F96AF0"/>
    <w:rsid w:val="00F972FD"/>
    <w:rsid w:val="00F973A8"/>
    <w:rsid w:val="00F977B2"/>
    <w:rsid w:val="00F97EA2"/>
    <w:rsid w:val="00FA0B02"/>
    <w:rsid w:val="00FA183A"/>
    <w:rsid w:val="00FA18E3"/>
    <w:rsid w:val="00FA192B"/>
    <w:rsid w:val="00FA19A9"/>
    <w:rsid w:val="00FA1B7D"/>
    <w:rsid w:val="00FA200A"/>
    <w:rsid w:val="00FA2435"/>
    <w:rsid w:val="00FA3802"/>
    <w:rsid w:val="00FA3C1E"/>
    <w:rsid w:val="00FA3D78"/>
    <w:rsid w:val="00FA3F92"/>
    <w:rsid w:val="00FA4451"/>
    <w:rsid w:val="00FA4A20"/>
    <w:rsid w:val="00FA531E"/>
    <w:rsid w:val="00FA584D"/>
    <w:rsid w:val="00FA5BBF"/>
    <w:rsid w:val="00FA5CE1"/>
    <w:rsid w:val="00FA609C"/>
    <w:rsid w:val="00FA6337"/>
    <w:rsid w:val="00FA69D9"/>
    <w:rsid w:val="00FA705A"/>
    <w:rsid w:val="00FA7092"/>
    <w:rsid w:val="00FA737E"/>
    <w:rsid w:val="00FA77DD"/>
    <w:rsid w:val="00FA7CB2"/>
    <w:rsid w:val="00FB00B9"/>
    <w:rsid w:val="00FB0B60"/>
    <w:rsid w:val="00FB0ED9"/>
    <w:rsid w:val="00FB13A9"/>
    <w:rsid w:val="00FB1C48"/>
    <w:rsid w:val="00FB2420"/>
    <w:rsid w:val="00FB2B4D"/>
    <w:rsid w:val="00FB2C0B"/>
    <w:rsid w:val="00FB2C78"/>
    <w:rsid w:val="00FB6826"/>
    <w:rsid w:val="00FC00C4"/>
    <w:rsid w:val="00FC00D5"/>
    <w:rsid w:val="00FC0E00"/>
    <w:rsid w:val="00FC0E9B"/>
    <w:rsid w:val="00FC16B2"/>
    <w:rsid w:val="00FC18E5"/>
    <w:rsid w:val="00FC28FF"/>
    <w:rsid w:val="00FC34E6"/>
    <w:rsid w:val="00FC38F5"/>
    <w:rsid w:val="00FC39D8"/>
    <w:rsid w:val="00FC3E6E"/>
    <w:rsid w:val="00FC4954"/>
    <w:rsid w:val="00FC4DE6"/>
    <w:rsid w:val="00FC4ED9"/>
    <w:rsid w:val="00FC5246"/>
    <w:rsid w:val="00FC5565"/>
    <w:rsid w:val="00FC5697"/>
    <w:rsid w:val="00FC5B9A"/>
    <w:rsid w:val="00FC63C1"/>
    <w:rsid w:val="00FC6E07"/>
    <w:rsid w:val="00FC77B4"/>
    <w:rsid w:val="00FC7FDE"/>
    <w:rsid w:val="00FD0215"/>
    <w:rsid w:val="00FD1C6F"/>
    <w:rsid w:val="00FD2B47"/>
    <w:rsid w:val="00FD4D6E"/>
    <w:rsid w:val="00FD519A"/>
    <w:rsid w:val="00FD5BA0"/>
    <w:rsid w:val="00FD69F9"/>
    <w:rsid w:val="00FD6DFA"/>
    <w:rsid w:val="00FD6FC4"/>
    <w:rsid w:val="00FD71C8"/>
    <w:rsid w:val="00FD7925"/>
    <w:rsid w:val="00FE0415"/>
    <w:rsid w:val="00FE12DA"/>
    <w:rsid w:val="00FE152A"/>
    <w:rsid w:val="00FE1A91"/>
    <w:rsid w:val="00FE390C"/>
    <w:rsid w:val="00FE4FB8"/>
    <w:rsid w:val="00FE522D"/>
    <w:rsid w:val="00FE6030"/>
    <w:rsid w:val="00FE6540"/>
    <w:rsid w:val="00FE7768"/>
    <w:rsid w:val="00FE7D04"/>
    <w:rsid w:val="00FF0820"/>
    <w:rsid w:val="00FF0ED2"/>
    <w:rsid w:val="00FF11D4"/>
    <w:rsid w:val="00FF12AB"/>
    <w:rsid w:val="00FF1AC9"/>
    <w:rsid w:val="00FF274E"/>
    <w:rsid w:val="00FF27BF"/>
    <w:rsid w:val="00FF34C7"/>
    <w:rsid w:val="00FF4662"/>
    <w:rsid w:val="00FF4AB1"/>
    <w:rsid w:val="00FF4E0C"/>
    <w:rsid w:val="00FF4E94"/>
    <w:rsid w:val="00FF57DC"/>
    <w:rsid w:val="00FF69CB"/>
    <w:rsid w:val="00FF6B5F"/>
    <w:rsid w:val="00FF6F28"/>
    <w:rsid w:val="00FF7E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20458DA9"/>
  <w15:docId w15:val="{941893A6-DF1A-4B48-8734-943D8349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AEB"/>
  </w:style>
  <w:style w:type="paragraph" w:styleId="Heading1">
    <w:name w:val="heading 1"/>
    <w:aliases w:val="H1,First subtitle,Section Heading,heading1,Antraste 1,h1,Section Heading Char,heading1 Char,Antraste 1 Char,h1 Char,Virsraksts 1"/>
    <w:basedOn w:val="Normal"/>
    <w:next w:val="Normal"/>
    <w:link w:val="Heading1Char"/>
    <w:qFormat/>
    <w:rsid w:val="00FB1C48"/>
    <w:pPr>
      <w:keepNext/>
      <w:spacing w:before="240" w:after="60"/>
      <w:outlineLvl w:val="0"/>
    </w:pPr>
    <w:rPr>
      <w:rFonts w:ascii="Cambria" w:hAnsi="Cambria"/>
      <w:b/>
      <w:bCs/>
      <w:kern w:val="32"/>
      <w:sz w:val="32"/>
      <w:szCs w:val="32"/>
    </w:rPr>
  </w:style>
  <w:style w:type="paragraph" w:styleId="Heading2">
    <w:name w:val="heading 2"/>
    <w:aliases w:val="Heading 21,Second subtitle"/>
    <w:basedOn w:val="Normal"/>
    <w:next w:val="Normal"/>
    <w:link w:val="Heading2Char"/>
    <w:qFormat/>
    <w:rsid w:val="00F07060"/>
    <w:pPr>
      <w:keepNext/>
      <w:ind w:left="6804" w:right="28"/>
      <w:jc w:val="both"/>
      <w:outlineLvl w:val="1"/>
    </w:pPr>
    <w:rPr>
      <w:szCs w:val="20"/>
    </w:rPr>
  </w:style>
  <w:style w:type="paragraph" w:styleId="Heading3">
    <w:name w:val="heading 3"/>
    <w:basedOn w:val="Normal"/>
    <w:next w:val="Normal"/>
    <w:link w:val="Heading3Char"/>
    <w:unhideWhenUsed/>
    <w:qFormat/>
    <w:rsid w:val="00435E6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7714C1"/>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7714C1"/>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7714C1"/>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7714C1"/>
    <w:pPr>
      <w:spacing w:before="240" w:after="60"/>
      <w:outlineLvl w:val="6"/>
    </w:pPr>
    <w:rPr>
      <w:rFonts w:ascii="Calibri" w:hAnsi="Calibri"/>
    </w:rPr>
  </w:style>
  <w:style w:type="paragraph" w:styleId="Heading8">
    <w:name w:val="heading 8"/>
    <w:next w:val="Normal"/>
    <w:link w:val="Heading8Char"/>
    <w:autoRedefine/>
    <w:qFormat/>
    <w:rsid w:val="00EE43F9"/>
    <w:pPr>
      <w:keepNext/>
      <w:spacing w:before="120" w:after="120"/>
      <w:ind w:left="2160" w:hanging="1440"/>
      <w:outlineLvl w:val="7"/>
    </w:pPr>
    <w:rPr>
      <w:rFonts w:ascii="Calibri" w:eastAsia="ヒラギノ角ゴ Pro W3" w:hAnsi="Calibri"/>
      <w:color w:val="000000"/>
    </w:rPr>
  </w:style>
  <w:style w:type="paragraph" w:styleId="Heading9">
    <w:name w:val="heading 9"/>
    <w:next w:val="Normal"/>
    <w:link w:val="Heading9Char"/>
    <w:qFormat/>
    <w:rsid w:val="00EE43F9"/>
    <w:pPr>
      <w:keepNext/>
      <w:ind w:left="2304" w:hanging="1584"/>
      <w:outlineLvl w:val="8"/>
    </w:pPr>
    <w:rPr>
      <w:rFonts w:ascii="Helvetica" w:eastAsia="ヒラギノ角ゴ Pro W3" w:hAnsi="Helvetic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C4ED9"/>
    <w:rPr>
      <w:strike w:val="0"/>
      <w:dstrike w:val="0"/>
      <w:color w:val="4B9C2F"/>
      <w:u w:val="none"/>
      <w:effect w:val="none"/>
    </w:rPr>
  </w:style>
  <w:style w:type="paragraph" w:styleId="Footer">
    <w:name w:val="footer"/>
    <w:aliases w:val=" Rakstz. Rakstz. Rakstz. Rakstz. Rakstz. Rakstz., Rakstz. Rakstz. Rakstz. Rakstz. Rakstz. Rakstz. Rakstz. Rakstz. Rak Rakstz.  Rakstz.,Rakstz. Rakstz. Rakstz. Rakstz. Rakstz. Rakstz.,Char, Char,Char5 Char"/>
    <w:basedOn w:val="Normal"/>
    <w:link w:val="FooterChar"/>
    <w:rsid w:val="00F07060"/>
    <w:pPr>
      <w:tabs>
        <w:tab w:val="center" w:pos="4153"/>
        <w:tab w:val="right" w:pos="8306"/>
      </w:tabs>
    </w:pPr>
  </w:style>
  <w:style w:type="character" w:styleId="PageNumber">
    <w:name w:val="page number"/>
    <w:basedOn w:val="DefaultParagraphFont"/>
    <w:qFormat/>
    <w:rsid w:val="00F07060"/>
  </w:style>
  <w:style w:type="character" w:customStyle="1" w:styleId="FooterChar">
    <w:name w:val="Footer Char"/>
    <w:aliases w:val=" Rakstz. Rakstz. Rakstz. Rakstz. Rakstz. Rakstz. Char, Rakstz. Rakstz. Rakstz. Rakstz. Rakstz. Rakstz. Rakstz. Rakstz. Rak Rakstz.  Rakstz. Char,Rakstz. Rakstz. Rakstz. Rakstz. Rakstz. Rakstz. Char,Char Char, Char Char,Char5 Char Char"/>
    <w:link w:val="Footer"/>
    <w:uiPriority w:val="99"/>
    <w:qFormat/>
    <w:rsid w:val="00F07060"/>
    <w:rPr>
      <w:sz w:val="24"/>
      <w:szCs w:val="24"/>
      <w:lang w:val="lv-LV" w:eastAsia="lv-LV" w:bidi="ar-SA"/>
    </w:rPr>
  </w:style>
  <w:style w:type="paragraph" w:styleId="Title">
    <w:name w:val="Title"/>
    <w:basedOn w:val="Normal"/>
    <w:link w:val="TitleChar"/>
    <w:qFormat/>
    <w:rsid w:val="000D31A0"/>
    <w:pPr>
      <w:jc w:val="center"/>
    </w:pPr>
    <w:rPr>
      <w:b/>
      <w:bCs/>
      <w:sz w:val="40"/>
      <w:lang w:eastAsia="en-US"/>
    </w:rPr>
  </w:style>
  <w:style w:type="character" w:customStyle="1" w:styleId="TitleChar">
    <w:name w:val="Title Char"/>
    <w:link w:val="Title"/>
    <w:qFormat/>
    <w:rsid w:val="000D31A0"/>
    <w:rPr>
      <w:b/>
      <w:bCs/>
      <w:sz w:val="40"/>
      <w:szCs w:val="24"/>
      <w:lang w:val="lv-LV" w:eastAsia="en-US" w:bidi="ar-SA"/>
    </w:rPr>
  </w:style>
  <w:style w:type="paragraph" w:styleId="BodyTextIndent">
    <w:name w:val="Body Text Indent"/>
    <w:basedOn w:val="Normal"/>
    <w:link w:val="BodyTextIndentChar"/>
    <w:rsid w:val="0097693E"/>
    <w:pPr>
      <w:ind w:left="360" w:firstLine="360"/>
      <w:jc w:val="both"/>
    </w:pPr>
    <w:rPr>
      <w:lang w:eastAsia="en-US"/>
    </w:rPr>
  </w:style>
  <w:style w:type="paragraph" w:styleId="BodyText2">
    <w:name w:val="Body Text 2"/>
    <w:basedOn w:val="Normal"/>
    <w:link w:val="BodyText2Char"/>
    <w:rsid w:val="0097693E"/>
    <w:pPr>
      <w:spacing w:after="120" w:line="480" w:lineRule="auto"/>
    </w:pPr>
    <w:rPr>
      <w:lang w:val="en-US" w:eastAsia="en-US"/>
    </w:rPr>
  </w:style>
  <w:style w:type="paragraph" w:styleId="ListParagraph">
    <w:name w:val="List Paragraph"/>
    <w:aliases w:val="Strip,H&amp;P List Paragraph,2,Syle 1,Normal bullet 2,Bullet list,List Paragraph2,Colorful List - Accent 12,Saistīto dokumentu saraksts,PPS_Bullet,Numbered Para 1,Dot pt,List Paragraph Char Char Char,Indicator Text,List Paragraph1,Virsraksti"/>
    <w:basedOn w:val="Normal"/>
    <w:link w:val="ListParagraphChar"/>
    <w:uiPriority w:val="34"/>
    <w:qFormat/>
    <w:rsid w:val="0097693E"/>
    <w:pPr>
      <w:ind w:left="720"/>
    </w:pPr>
    <w:rPr>
      <w:lang w:val="en-US" w:eastAsia="en-US"/>
    </w:rPr>
  </w:style>
  <w:style w:type="paragraph" w:styleId="BodyTextIndent2">
    <w:name w:val="Body Text Indent 2"/>
    <w:basedOn w:val="Normal"/>
    <w:link w:val="BodyTextIndent2Char"/>
    <w:qFormat/>
    <w:rsid w:val="00042531"/>
    <w:pPr>
      <w:spacing w:after="120" w:line="480" w:lineRule="auto"/>
      <w:ind w:left="283"/>
    </w:pPr>
  </w:style>
  <w:style w:type="paragraph" w:styleId="BodyTextIndent3">
    <w:name w:val="Body Text Indent 3"/>
    <w:basedOn w:val="Normal"/>
    <w:link w:val="BodyTextIndent3Char"/>
    <w:qFormat/>
    <w:rsid w:val="00D520E3"/>
    <w:pPr>
      <w:spacing w:after="120"/>
      <w:ind w:left="283"/>
    </w:pPr>
    <w:rPr>
      <w:sz w:val="16"/>
      <w:szCs w:val="16"/>
    </w:rPr>
  </w:style>
  <w:style w:type="paragraph" w:customStyle="1" w:styleId="Punkts">
    <w:name w:val="Punkts"/>
    <w:basedOn w:val="Normal"/>
    <w:next w:val="Apakpunkts"/>
    <w:qFormat/>
    <w:rsid w:val="00D520E3"/>
    <w:pPr>
      <w:numPr>
        <w:numId w:val="8"/>
      </w:numPr>
    </w:pPr>
    <w:rPr>
      <w:rFonts w:ascii="Arial" w:hAnsi="Arial"/>
      <w:b/>
      <w:sz w:val="20"/>
    </w:rPr>
  </w:style>
  <w:style w:type="paragraph" w:customStyle="1" w:styleId="Apakpunkts">
    <w:name w:val="Apakšpunkts"/>
    <w:basedOn w:val="Normal"/>
    <w:link w:val="ApakpunktsChar"/>
    <w:qFormat/>
    <w:rsid w:val="00D520E3"/>
    <w:pPr>
      <w:numPr>
        <w:ilvl w:val="1"/>
        <w:numId w:val="8"/>
      </w:numPr>
    </w:pPr>
    <w:rPr>
      <w:rFonts w:ascii="Arial" w:hAnsi="Arial"/>
      <w:b/>
      <w:sz w:val="20"/>
    </w:rPr>
  </w:style>
  <w:style w:type="paragraph" w:customStyle="1" w:styleId="Paragrfs">
    <w:name w:val="Paragrāfs"/>
    <w:basedOn w:val="Normal"/>
    <w:next w:val="Rindkopa"/>
    <w:link w:val="ParagrfsChar"/>
    <w:qFormat/>
    <w:rsid w:val="00D520E3"/>
    <w:pPr>
      <w:numPr>
        <w:ilvl w:val="2"/>
        <w:numId w:val="8"/>
      </w:numPr>
      <w:jc w:val="both"/>
    </w:pPr>
    <w:rPr>
      <w:rFonts w:ascii="Arial" w:hAnsi="Arial"/>
      <w:sz w:val="20"/>
    </w:rPr>
  </w:style>
  <w:style w:type="paragraph" w:customStyle="1" w:styleId="Rindkopa">
    <w:name w:val="Rindkopa"/>
    <w:basedOn w:val="Normal"/>
    <w:next w:val="Punkts"/>
    <w:qFormat/>
    <w:rsid w:val="00D520E3"/>
    <w:pPr>
      <w:ind w:left="851"/>
      <w:jc w:val="both"/>
    </w:pPr>
    <w:rPr>
      <w:rFonts w:ascii="Arial" w:hAnsi="Arial"/>
      <w:sz w:val="20"/>
    </w:rPr>
  </w:style>
  <w:style w:type="character" w:customStyle="1" w:styleId="ApakpunktsChar">
    <w:name w:val="Apakšpunkts Char"/>
    <w:link w:val="Apakpunkts"/>
    <w:qFormat/>
    <w:rsid w:val="00D520E3"/>
    <w:rPr>
      <w:rFonts w:ascii="Arial" w:hAnsi="Arial"/>
      <w:b/>
      <w:sz w:val="20"/>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Pamatteksts Rakstz.,plain"/>
    <w:basedOn w:val="Normal"/>
    <w:link w:val="BodyTextChar"/>
    <w:rsid w:val="00091E60"/>
    <w:pPr>
      <w:spacing w:after="120"/>
    </w:pPr>
  </w:style>
  <w:style w:type="table" w:styleId="TableGrid">
    <w:name w:val="Table Grid"/>
    <w:basedOn w:val="TableNormal"/>
    <w:uiPriority w:val="39"/>
    <w:rsid w:val="00775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Pamatteksts Rakstz. Char,plain Char"/>
    <w:link w:val="BodyText"/>
    <w:qFormat/>
    <w:rsid w:val="00BC656E"/>
    <w:rPr>
      <w:sz w:val="24"/>
      <w:szCs w:val="24"/>
      <w:lang w:val="lv-LV" w:eastAsia="lv-LV" w:bidi="ar-SA"/>
    </w:rPr>
  </w:style>
  <w:style w:type="character" w:customStyle="1" w:styleId="apple-style-span">
    <w:name w:val="apple-style-span"/>
    <w:basedOn w:val="DefaultParagraphFont"/>
    <w:rsid w:val="00225D2F"/>
  </w:style>
  <w:style w:type="character" w:customStyle="1" w:styleId="Heading1Char">
    <w:name w:val="Heading 1 Char"/>
    <w:aliases w:val="H1 Char,First subtitle Char,Section Heading Char1,heading1 Char1,Antraste 1 Char1,h1 Char1,Section Heading Char Char,heading1 Char Char,Antraste 1 Char Char,h1 Char Char,Virsraksts 1 Char"/>
    <w:link w:val="Heading1"/>
    <w:uiPriority w:val="99"/>
    <w:qFormat/>
    <w:rsid w:val="00FB1C48"/>
    <w:rPr>
      <w:rFonts w:ascii="Cambria" w:eastAsia="Times New Roman" w:hAnsi="Cambria" w:cs="Times New Roman"/>
      <w:b/>
      <w:bCs/>
      <w:kern w:val="32"/>
      <w:sz w:val="32"/>
      <w:szCs w:val="32"/>
    </w:rPr>
  </w:style>
  <w:style w:type="paragraph" w:styleId="TOC1">
    <w:name w:val="toc 1"/>
    <w:basedOn w:val="Normal"/>
    <w:next w:val="Normal"/>
    <w:autoRedefine/>
    <w:uiPriority w:val="39"/>
    <w:rsid w:val="00950C31"/>
    <w:pPr>
      <w:tabs>
        <w:tab w:val="left" w:pos="540"/>
        <w:tab w:val="right" w:leader="dot" w:pos="8810"/>
      </w:tabs>
    </w:pPr>
  </w:style>
  <w:style w:type="paragraph" w:styleId="TOC2">
    <w:name w:val="toc 2"/>
    <w:basedOn w:val="Normal"/>
    <w:next w:val="Normal"/>
    <w:autoRedefine/>
    <w:uiPriority w:val="39"/>
    <w:rsid w:val="00FB1C48"/>
    <w:pPr>
      <w:ind w:left="240"/>
    </w:p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rsid w:val="005D477E"/>
    <w:pPr>
      <w:tabs>
        <w:tab w:val="center" w:pos="4153"/>
        <w:tab w:val="right" w:pos="8306"/>
      </w:tabs>
    </w:pPr>
  </w:style>
  <w:style w:type="paragraph" w:styleId="CommentText">
    <w:name w:val="annotation text"/>
    <w:basedOn w:val="Normal"/>
    <w:link w:val="CommentTextChar"/>
    <w:uiPriority w:val="99"/>
    <w:qFormat/>
    <w:rsid w:val="005D477E"/>
    <w:rPr>
      <w:sz w:val="20"/>
      <w:szCs w:val="20"/>
      <w:lang w:eastAsia="en-US"/>
    </w:rPr>
  </w:style>
  <w:style w:type="paragraph" w:styleId="BalloonText">
    <w:name w:val="Balloon Text"/>
    <w:basedOn w:val="Normal"/>
    <w:link w:val="BalloonTextChar"/>
    <w:uiPriority w:val="99"/>
    <w:rsid w:val="00D5771D"/>
    <w:rPr>
      <w:rFonts w:ascii="Tahoma" w:hAnsi="Tahoma" w:cs="Tahoma"/>
      <w:sz w:val="16"/>
      <w:szCs w:val="16"/>
    </w:rPr>
  </w:style>
  <w:style w:type="character" w:styleId="CommentReference">
    <w:name w:val="annotation reference"/>
    <w:uiPriority w:val="99"/>
    <w:qFormat/>
    <w:rsid w:val="00355B53"/>
    <w:rPr>
      <w:sz w:val="16"/>
      <w:szCs w:val="16"/>
    </w:rPr>
  </w:style>
  <w:style w:type="character" w:customStyle="1" w:styleId="colora">
    <w:name w:val="colora"/>
    <w:basedOn w:val="DefaultParagraphFont"/>
    <w:rsid w:val="00ED0F37"/>
  </w:style>
  <w:style w:type="character" w:customStyle="1" w:styleId="CharChar4">
    <w:name w:val="Char Char4"/>
    <w:rsid w:val="00E032B2"/>
    <w:rPr>
      <w:sz w:val="24"/>
      <w:szCs w:val="24"/>
      <w:lang w:val="lv-LV" w:eastAsia="lv-LV" w:bidi="ar-SA"/>
    </w:rPr>
  </w:style>
  <w:style w:type="character" w:styleId="FootnoteReference">
    <w:name w:val="footnote reference"/>
    <w:aliases w:val="Footnote symbol,Footnote Reference Number,fr,Footnote Reference Superscript,ftref,Odwołanie przypisu,BVI fnr,Footnotes refss,SUPERS,Ref,de nota al pie,-E Fußnotenzeichen,Footnote reference number,Times 10 Point,E"/>
    <w:link w:val="EFNZ"/>
    <w:qFormat/>
    <w:rsid w:val="002911AC"/>
    <w:rPr>
      <w:vertAlign w:val="superscript"/>
    </w:rPr>
  </w:style>
  <w:style w:type="paragraph" w:customStyle="1" w:styleId="Atsauce">
    <w:name w:val="Atsauce"/>
    <w:basedOn w:val="FootnoteText"/>
    <w:rsid w:val="002911AC"/>
    <w:rPr>
      <w:rFonts w:ascii="Arial" w:hAnsi="Arial" w:cs="Arial"/>
      <w:sz w:val="16"/>
      <w:szCs w:val="16"/>
      <w:lang w:eastAsia="en-US"/>
    </w:rPr>
  </w:style>
  <w:style w:type="paragraph" w:styleId="FootnoteText">
    <w:name w:val="footnote text"/>
    <w:aliases w:val="Footnote,Fußnote,Fußnote Char Char,Fußnote Char Char Char Char Char Char,Footnote Text Char2 Char,Footnote Text Char1 Char2 Char,Footnote Text Char Char Char Char,Footnote Text Char1 Char Char Char Char, Rakstz.,Rakstz.,fn,FT,ft,Rakst"/>
    <w:basedOn w:val="Normal"/>
    <w:link w:val="FootnoteTextChar"/>
    <w:qFormat/>
    <w:rsid w:val="002911AC"/>
    <w:rPr>
      <w:sz w:val="20"/>
      <w:szCs w:val="20"/>
    </w:rPr>
  </w:style>
  <w:style w:type="paragraph" w:customStyle="1" w:styleId="Default">
    <w:name w:val="Default"/>
    <w:qFormat/>
    <w:rsid w:val="003D6805"/>
    <w:pPr>
      <w:autoSpaceDE w:val="0"/>
      <w:autoSpaceDN w:val="0"/>
      <w:adjustRightInd w:val="0"/>
    </w:pPr>
    <w:rPr>
      <w:color w:val="00000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semiHidden/>
    <w:rsid w:val="00B624D2"/>
    <w:pPr>
      <w:spacing w:after="160" w:line="240" w:lineRule="exact"/>
    </w:pPr>
    <w:rPr>
      <w:rFonts w:ascii="Dutch TL" w:hAnsi="Dutch TL"/>
      <w:sz w:val="28"/>
      <w:szCs w:val="20"/>
    </w:rPr>
  </w:style>
  <w:style w:type="character" w:customStyle="1" w:styleId="CharChar3">
    <w:name w:val="Char Char3"/>
    <w:rsid w:val="00D2160C"/>
    <w:rPr>
      <w:sz w:val="26"/>
      <w:lang w:eastAsia="en-US"/>
    </w:rPr>
  </w:style>
  <w:style w:type="paragraph" w:customStyle="1" w:styleId="Pamatstils1rinda">
    <w:name w:val="Pamatstils 1 rinda"/>
    <w:basedOn w:val="Normal"/>
    <w:link w:val="Pamatstils1rindaChar"/>
    <w:rsid w:val="00561905"/>
    <w:pPr>
      <w:jc w:val="both"/>
    </w:pPr>
    <w:rPr>
      <w:rFonts w:ascii="Arial" w:hAnsi="Arial"/>
      <w:lang w:eastAsia="en-US"/>
    </w:rPr>
  </w:style>
  <w:style w:type="character" w:customStyle="1" w:styleId="Pamatstils1rindaChar">
    <w:name w:val="Pamatstils 1 rinda Char"/>
    <w:link w:val="Pamatstils1rinda"/>
    <w:rsid w:val="00561905"/>
    <w:rPr>
      <w:rFonts w:ascii="Arial" w:hAnsi="Arial"/>
      <w:sz w:val="24"/>
      <w:szCs w:val="24"/>
      <w:lang w:val="lv-LV" w:eastAsia="en-US" w:bidi="ar-SA"/>
    </w:rPr>
  </w:style>
  <w:style w:type="paragraph" w:styleId="NoSpacing">
    <w:name w:val="No Spacing"/>
    <w:link w:val="NoSpacingChar"/>
    <w:uiPriority w:val="1"/>
    <w:qFormat/>
    <w:rsid w:val="00561905"/>
    <w:rPr>
      <w:rFonts w:ascii="Calibri" w:eastAsia="Calibri" w:hAnsi="Calibri" w:cs="Calibri"/>
      <w:sz w:val="22"/>
      <w:szCs w:val="22"/>
      <w:lang w:eastAsia="en-US"/>
    </w:rPr>
  </w:style>
  <w:style w:type="character" w:customStyle="1" w:styleId="Heading2Char">
    <w:name w:val="Heading 2 Char"/>
    <w:aliases w:val="Heading 21 Char,Second subtitle Char"/>
    <w:link w:val="Heading2"/>
    <w:qFormat/>
    <w:rsid w:val="00DC7F8C"/>
    <w:rPr>
      <w:sz w:val="24"/>
    </w:rPr>
  </w:style>
  <w:style w:type="character" w:customStyle="1" w:styleId="Heading4Char">
    <w:name w:val="Heading 4 Char"/>
    <w:link w:val="Heading4"/>
    <w:rsid w:val="007714C1"/>
    <w:rPr>
      <w:rFonts w:ascii="Calibri" w:eastAsia="Times New Roman" w:hAnsi="Calibri" w:cs="Times New Roman"/>
      <w:b/>
      <w:bCs/>
      <w:sz w:val="28"/>
      <w:szCs w:val="28"/>
    </w:rPr>
  </w:style>
  <w:style w:type="character" w:customStyle="1" w:styleId="Heading5Char">
    <w:name w:val="Heading 5 Char"/>
    <w:link w:val="Heading5"/>
    <w:rsid w:val="007714C1"/>
    <w:rPr>
      <w:rFonts w:ascii="Calibri" w:eastAsia="Times New Roman" w:hAnsi="Calibri" w:cs="Times New Roman"/>
      <w:b/>
      <w:bCs/>
      <w:i/>
      <w:iCs/>
      <w:sz w:val="26"/>
      <w:szCs w:val="26"/>
    </w:rPr>
  </w:style>
  <w:style w:type="character" w:customStyle="1" w:styleId="Heading6Char">
    <w:name w:val="Heading 6 Char"/>
    <w:link w:val="Heading6"/>
    <w:rsid w:val="007714C1"/>
    <w:rPr>
      <w:rFonts w:ascii="Calibri" w:eastAsia="Times New Roman" w:hAnsi="Calibri" w:cs="Times New Roman"/>
      <w:b/>
      <w:bCs/>
      <w:sz w:val="22"/>
      <w:szCs w:val="22"/>
    </w:rPr>
  </w:style>
  <w:style w:type="character" w:customStyle="1" w:styleId="Heading7Char">
    <w:name w:val="Heading 7 Char"/>
    <w:link w:val="Heading7"/>
    <w:rsid w:val="007714C1"/>
    <w:rPr>
      <w:rFonts w:ascii="Calibri" w:eastAsia="Times New Roman" w:hAnsi="Calibri" w:cs="Times New Roman"/>
      <w:sz w:val="24"/>
      <w:szCs w:val="24"/>
    </w:rPr>
  </w:style>
  <w:style w:type="character" w:customStyle="1" w:styleId="st">
    <w:name w:val="st"/>
    <w:rsid w:val="00BD16C5"/>
  </w:style>
  <w:style w:type="character" w:styleId="Emphasis">
    <w:name w:val="Emphasis"/>
    <w:uiPriority w:val="20"/>
    <w:qFormat/>
    <w:rsid w:val="00BD16C5"/>
    <w:rPr>
      <w:i/>
      <w:iCs/>
    </w:rPr>
  </w:style>
  <w:style w:type="character" w:customStyle="1" w:styleId="BodyTextIndentChar">
    <w:name w:val="Body Text Indent Char"/>
    <w:link w:val="BodyTextIndent"/>
    <w:qFormat/>
    <w:rsid w:val="00CD543C"/>
    <w:rPr>
      <w:sz w:val="24"/>
      <w:szCs w:val="24"/>
      <w:lang w:eastAsia="en-US"/>
    </w:rPr>
  </w:style>
  <w:style w:type="paragraph" w:styleId="CommentSubject">
    <w:name w:val="annotation subject"/>
    <w:basedOn w:val="CommentText"/>
    <w:next w:val="CommentText"/>
    <w:link w:val="CommentSubjectChar"/>
    <w:uiPriority w:val="99"/>
    <w:rsid w:val="002F3291"/>
    <w:rPr>
      <w:b/>
      <w:bCs/>
      <w:lang w:eastAsia="lv-LV"/>
    </w:rPr>
  </w:style>
  <w:style w:type="character" w:customStyle="1" w:styleId="CommentTextChar">
    <w:name w:val="Comment Text Char"/>
    <w:basedOn w:val="DefaultParagraphFont"/>
    <w:link w:val="CommentText"/>
    <w:uiPriority w:val="99"/>
    <w:qFormat/>
    <w:rsid w:val="002F3291"/>
    <w:rPr>
      <w:lang w:eastAsia="en-US"/>
    </w:rPr>
  </w:style>
  <w:style w:type="character" w:customStyle="1" w:styleId="CommentSubjectChar">
    <w:name w:val="Comment Subject Char"/>
    <w:basedOn w:val="CommentTextChar"/>
    <w:link w:val="CommentSubject"/>
    <w:uiPriority w:val="99"/>
    <w:rsid w:val="002F3291"/>
    <w:rPr>
      <w:lang w:eastAsia="en-US"/>
    </w:rPr>
  </w:style>
  <w:style w:type="numbering" w:customStyle="1" w:styleId="1111112312">
    <w:name w:val="1 / 1.1 / 1.1.12312"/>
    <w:rsid w:val="00500E22"/>
    <w:pPr>
      <w:numPr>
        <w:numId w:val="1"/>
      </w:numPr>
    </w:pPr>
  </w:style>
  <w:style w:type="character" w:customStyle="1" w:styleId="ListParagraphChar">
    <w:name w:val="List Paragraph Char"/>
    <w:aliases w:val="Strip Char,H&amp;P List Paragraph Char,2 Char,Syle 1 Char,Normal bullet 2 Char,Bullet list Char,List Paragraph2 Char,Colorful List - Accent 12 Char,Saistīto dokumentu saraksts Char,PPS_Bullet Char,Numbered Para 1 Char,Dot pt Char"/>
    <w:link w:val="ListParagraph"/>
    <w:uiPriority w:val="34"/>
    <w:qFormat/>
    <w:locked/>
    <w:rsid w:val="00082752"/>
    <w:rPr>
      <w:sz w:val="24"/>
      <w:szCs w:val="24"/>
      <w:lang w:val="en-US" w:eastAsia="en-US"/>
    </w:rPr>
  </w:style>
  <w:style w:type="paragraph" w:customStyle="1" w:styleId="tv213">
    <w:name w:val="tv213"/>
    <w:basedOn w:val="Normal"/>
    <w:rsid w:val="00CD3EC3"/>
    <w:pPr>
      <w:spacing w:before="100" w:beforeAutospacing="1" w:after="100" w:afterAutospacing="1"/>
    </w:pPr>
  </w:style>
  <w:style w:type="paragraph" w:customStyle="1" w:styleId="1Lgumam">
    <w:name w:val="1. Līgumam"/>
    <w:basedOn w:val="Normal"/>
    <w:qFormat/>
    <w:rsid w:val="00C73321"/>
    <w:pPr>
      <w:widowControl w:val="0"/>
      <w:numPr>
        <w:numId w:val="2"/>
      </w:numPr>
      <w:spacing w:before="120" w:after="120"/>
      <w:jc w:val="center"/>
    </w:pPr>
    <w:rPr>
      <w:b/>
      <w:lang w:val="x-none" w:eastAsia="x-none"/>
    </w:rPr>
  </w:style>
  <w:style w:type="paragraph" w:customStyle="1" w:styleId="11Lgumam">
    <w:name w:val="1.1. Līgumam"/>
    <w:basedOn w:val="Normal"/>
    <w:link w:val="11LgumamChar"/>
    <w:qFormat/>
    <w:rsid w:val="00C73321"/>
    <w:pPr>
      <w:numPr>
        <w:ilvl w:val="1"/>
        <w:numId w:val="2"/>
      </w:numPr>
      <w:contextualSpacing/>
      <w:jc w:val="both"/>
    </w:pPr>
    <w:rPr>
      <w:rFonts w:eastAsia="Calibri"/>
      <w:lang w:val="x-none" w:eastAsia="en-US"/>
    </w:rPr>
  </w:style>
  <w:style w:type="paragraph" w:customStyle="1" w:styleId="111Lgumam">
    <w:name w:val="1.1.1. Līgumam"/>
    <w:basedOn w:val="11Lgumam"/>
    <w:qFormat/>
    <w:rsid w:val="00C73321"/>
    <w:pPr>
      <w:numPr>
        <w:ilvl w:val="2"/>
      </w:numPr>
      <w:tabs>
        <w:tab w:val="num" w:pos="360"/>
        <w:tab w:val="num" w:pos="1560"/>
      </w:tabs>
      <w:ind w:left="1560" w:hanging="720"/>
      <w:contextualSpacing w:val="0"/>
    </w:pPr>
    <w:rPr>
      <w:lang w:eastAsia="x-none"/>
    </w:rPr>
  </w:style>
  <w:style w:type="paragraph" w:customStyle="1" w:styleId="1111lgumam">
    <w:name w:val="1.1.1.1. līgumam"/>
    <w:basedOn w:val="111Lgumam"/>
    <w:qFormat/>
    <w:rsid w:val="00C73321"/>
    <w:pPr>
      <w:numPr>
        <w:ilvl w:val="3"/>
      </w:numPr>
      <w:tabs>
        <w:tab w:val="num" w:pos="360"/>
        <w:tab w:val="num" w:pos="1560"/>
        <w:tab w:val="num" w:pos="1980"/>
      </w:tabs>
      <w:ind w:left="1980" w:hanging="720"/>
    </w:pPr>
  </w:style>
  <w:style w:type="character" w:customStyle="1" w:styleId="11LgumamChar">
    <w:name w:val="1.1. Līgumam Char"/>
    <w:link w:val="11Lgumam"/>
    <w:rsid w:val="00C73321"/>
    <w:rPr>
      <w:rFonts w:eastAsia="Calibri"/>
      <w:lang w:val="x-none" w:eastAsia="en-US"/>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semiHidden/>
    <w:rsid w:val="008A4F61"/>
    <w:pPr>
      <w:spacing w:after="160" w:line="240" w:lineRule="exact"/>
    </w:pPr>
    <w:rPr>
      <w:rFonts w:ascii="Dutch TL" w:hAnsi="Dutch TL"/>
      <w:sz w:val="28"/>
      <w:szCs w:val="20"/>
    </w:rPr>
  </w:style>
  <w:style w:type="character" w:customStyle="1" w:styleId="Heading3Char">
    <w:name w:val="Heading 3 Char"/>
    <w:basedOn w:val="DefaultParagraphFont"/>
    <w:link w:val="Heading3"/>
    <w:rsid w:val="00435E65"/>
    <w:rPr>
      <w:rFonts w:asciiTheme="majorHAnsi" w:eastAsiaTheme="majorEastAsia" w:hAnsiTheme="majorHAnsi" w:cstheme="majorBidi"/>
      <w:b/>
      <w:bCs/>
      <w:color w:val="4F81BD" w:themeColor="accent1"/>
      <w:sz w:val="24"/>
      <w:szCs w:val="24"/>
    </w:rPr>
  </w:style>
  <w:style w:type="character" w:styleId="Strong">
    <w:name w:val="Strong"/>
    <w:uiPriority w:val="22"/>
    <w:qFormat/>
    <w:rsid w:val="00435E65"/>
    <w:rPr>
      <w:b/>
      <w:bCs/>
    </w:rPr>
  </w:style>
  <w:style w:type="character" w:customStyle="1" w:styleId="FootnoteTextChar">
    <w:name w:val="Footnote Text Char"/>
    <w:aliases w:val="Footnote Char,Fußnote Char,Fußnote Char Char Char,Fußnote Char Char Char Char Char Char Char,Footnote Text Char2 Char Char,Footnote Text Char1 Char2 Char Char,Footnote Text Char Char Char Char Char, Rakstz. Char,Rakstz. Char,fn Char"/>
    <w:link w:val="FootnoteText"/>
    <w:qFormat/>
    <w:locked/>
    <w:rsid w:val="000E3693"/>
  </w:style>
  <w:style w:type="numbering" w:customStyle="1" w:styleId="Style131">
    <w:name w:val="Style131"/>
    <w:rsid w:val="000E3693"/>
  </w:style>
  <w:style w:type="paragraph" w:customStyle="1" w:styleId="NoSpacing1">
    <w:name w:val="No Spacing1"/>
    <w:rsid w:val="004826AF"/>
    <w:rPr>
      <w:rFonts w:ascii="Calibri" w:hAnsi="Calibri"/>
      <w:sz w:val="22"/>
      <w:szCs w:val="22"/>
      <w:lang w:val="ru-RU" w:eastAsia="en-US"/>
    </w:rPr>
  </w:style>
  <w:style w:type="paragraph" w:customStyle="1" w:styleId="1Tabulaiiiiii">
    <w:name w:val="1.Tabulaiiiiii"/>
    <w:basedOn w:val="Normal"/>
    <w:link w:val="1TabulaiiiiiiChar"/>
    <w:qFormat/>
    <w:rsid w:val="00526AA4"/>
    <w:pPr>
      <w:numPr>
        <w:ilvl w:val="2"/>
        <w:numId w:val="4"/>
      </w:numPr>
      <w:jc w:val="both"/>
    </w:pPr>
    <w:rPr>
      <w:bCs/>
      <w:lang w:eastAsia="en-US"/>
    </w:rPr>
  </w:style>
  <w:style w:type="character" w:customStyle="1" w:styleId="1TabulaiiiiiiChar">
    <w:name w:val="1.Tabulaiiiiii Char"/>
    <w:link w:val="1Tabulaiiiiii"/>
    <w:qFormat/>
    <w:rsid w:val="00526AA4"/>
    <w:rPr>
      <w:bCs/>
      <w:lang w:eastAsia="en-US"/>
    </w:rPr>
  </w:style>
  <w:style w:type="paragraph" w:customStyle="1" w:styleId="1Tabulaiiiii">
    <w:name w:val="1.Tabulaiiiii"/>
    <w:basedOn w:val="1Tabulaiiiiii"/>
    <w:qFormat/>
    <w:rsid w:val="00526AA4"/>
    <w:pPr>
      <w:numPr>
        <w:ilvl w:val="3"/>
      </w:numPr>
      <w:tabs>
        <w:tab w:val="num" w:pos="360"/>
        <w:tab w:val="num" w:pos="851"/>
      </w:tabs>
      <w:ind w:left="884" w:hanging="879"/>
    </w:pPr>
  </w:style>
  <w:style w:type="paragraph" w:styleId="Revision">
    <w:name w:val="Revision"/>
    <w:hidden/>
    <w:uiPriority w:val="99"/>
    <w:semiHidden/>
    <w:rsid w:val="00320D30"/>
  </w:style>
  <w:style w:type="character" w:customStyle="1" w:styleId="FooterChar11">
    <w:name w:val="Footer Char11"/>
    <w:uiPriority w:val="99"/>
    <w:semiHidden/>
    <w:rsid w:val="001857D7"/>
    <w:rPr>
      <w:rFonts w:ascii="Times New Roman" w:hAnsi="Times New Roman"/>
      <w:sz w:val="24"/>
      <w:lang w:val="ru-RU" w:eastAsia="lv-LV"/>
    </w:rPr>
  </w:style>
  <w:style w:type="paragraph" w:customStyle="1" w:styleId="TekstsN1">
    <w:name w:val="TekstsN1"/>
    <w:basedOn w:val="Normal"/>
    <w:autoRedefine/>
    <w:rsid w:val="002363D5"/>
    <w:pPr>
      <w:keepLines/>
      <w:numPr>
        <w:numId w:val="5"/>
      </w:numPr>
      <w:spacing w:before="240"/>
      <w:jc w:val="both"/>
      <w:outlineLvl w:val="0"/>
    </w:pPr>
    <w:rPr>
      <w:szCs w:val="20"/>
      <w:lang w:eastAsia="en-US"/>
    </w:rPr>
  </w:style>
  <w:style w:type="paragraph" w:customStyle="1" w:styleId="TekstsN2">
    <w:name w:val="TekstsN2"/>
    <w:basedOn w:val="Normal"/>
    <w:autoRedefine/>
    <w:rsid w:val="002363D5"/>
    <w:pPr>
      <w:keepLines/>
      <w:numPr>
        <w:ilvl w:val="1"/>
        <w:numId w:val="5"/>
      </w:numPr>
      <w:spacing w:before="240"/>
      <w:jc w:val="both"/>
      <w:outlineLvl w:val="1"/>
    </w:pPr>
    <w:rPr>
      <w:szCs w:val="20"/>
      <w:lang w:eastAsia="en-US"/>
    </w:rPr>
  </w:style>
  <w:style w:type="paragraph" w:customStyle="1" w:styleId="TekstsN3">
    <w:name w:val="TekstsN3"/>
    <w:basedOn w:val="Normal"/>
    <w:autoRedefine/>
    <w:rsid w:val="002363D5"/>
    <w:pPr>
      <w:keepLines/>
      <w:numPr>
        <w:ilvl w:val="2"/>
        <w:numId w:val="5"/>
      </w:numPr>
      <w:spacing w:before="120"/>
      <w:jc w:val="both"/>
      <w:outlineLvl w:val="2"/>
    </w:pPr>
    <w:rPr>
      <w:szCs w:val="20"/>
      <w:lang w:eastAsia="en-US"/>
    </w:rPr>
  </w:style>
  <w:style w:type="paragraph" w:customStyle="1" w:styleId="TekstsN4">
    <w:name w:val="TekstsN4"/>
    <w:basedOn w:val="Normal"/>
    <w:autoRedefine/>
    <w:rsid w:val="002363D5"/>
    <w:pPr>
      <w:keepLines/>
      <w:numPr>
        <w:ilvl w:val="3"/>
        <w:numId w:val="5"/>
      </w:numPr>
      <w:jc w:val="both"/>
      <w:outlineLvl w:val="3"/>
    </w:pPr>
    <w:rPr>
      <w:szCs w:val="20"/>
      <w:lang w:eastAsia="en-US"/>
    </w:rPr>
  </w:style>
  <w:style w:type="character" w:customStyle="1" w:styleId="BodyTextIndent2Char">
    <w:name w:val="Body Text Indent 2 Char"/>
    <w:link w:val="BodyTextIndent2"/>
    <w:qFormat/>
    <w:locked/>
    <w:rsid w:val="00565CB6"/>
    <w:rPr>
      <w:sz w:val="24"/>
      <w:szCs w:val="24"/>
    </w:rPr>
  </w:style>
  <w:style w:type="paragraph" w:customStyle="1" w:styleId="RakstzCharCharRakstzCharCharRakstz">
    <w:name w:val="Rakstz. Char Char Rakstz. Char Char Rakstz."/>
    <w:basedOn w:val="Normal"/>
    <w:rsid w:val="0006553B"/>
    <w:pPr>
      <w:spacing w:after="160" w:line="240" w:lineRule="exact"/>
    </w:pPr>
    <w:rPr>
      <w:rFonts w:ascii="Tahoma" w:hAnsi="Tahoma"/>
      <w:sz w:val="20"/>
      <w:szCs w:val="20"/>
      <w:lang w:val="en-US" w:eastAsia="en-US"/>
    </w:rPr>
  </w:style>
  <w:style w:type="character" w:customStyle="1" w:styleId="FootnoteCharacters">
    <w:name w:val="Footnote Characters"/>
    <w:link w:val="FootnoteRefernece"/>
    <w:qFormat/>
    <w:rsid w:val="00216BF5"/>
    <w:rPr>
      <w:vertAlign w:val="superscript"/>
    </w:rPr>
  </w:style>
  <w:style w:type="character" w:customStyle="1" w:styleId="FootnoteAnchor">
    <w:name w:val="Footnote Anchor"/>
    <w:rsid w:val="00216BF5"/>
    <w:rPr>
      <w:vertAlign w:val="superscript"/>
    </w:rPr>
  </w:style>
  <w:style w:type="paragraph" w:customStyle="1" w:styleId="FootnoteRefernece">
    <w:name w:val="Footnote Refernece"/>
    <w:basedOn w:val="Normal"/>
    <w:next w:val="Normal"/>
    <w:link w:val="FootnoteCharacters"/>
    <w:uiPriority w:val="99"/>
    <w:qFormat/>
    <w:rsid w:val="00216BF5"/>
    <w:pPr>
      <w:spacing w:after="160" w:line="240" w:lineRule="exact"/>
      <w:jc w:val="both"/>
      <w:textAlignment w:val="baseline"/>
    </w:pPr>
    <w:rPr>
      <w:sz w:val="20"/>
      <w:szCs w:val="20"/>
      <w:vertAlign w:val="superscript"/>
    </w:rPr>
  </w:style>
  <w:style w:type="character" w:styleId="FollowedHyperlink">
    <w:name w:val="FollowedHyperlink"/>
    <w:basedOn w:val="DefaultParagraphFont"/>
    <w:semiHidden/>
    <w:unhideWhenUsed/>
    <w:rsid w:val="00B7464D"/>
    <w:rPr>
      <w:color w:val="800080" w:themeColor="followedHyperlink"/>
      <w:u w:val="single"/>
    </w:rPr>
  </w:style>
  <w:style w:type="character" w:customStyle="1" w:styleId="InternetLink">
    <w:name w:val="Internet Link"/>
    <w:uiPriority w:val="99"/>
    <w:rsid w:val="00160F65"/>
    <w:rPr>
      <w:strike w:val="0"/>
      <w:dstrike w:val="0"/>
      <w:color w:val="4B9C2F"/>
      <w:u w:val="none"/>
      <w:effect w:val="none"/>
    </w:rPr>
  </w:style>
  <w:style w:type="numbering" w:customStyle="1" w:styleId="Stils1">
    <w:name w:val="Stils1"/>
    <w:uiPriority w:val="99"/>
    <w:rsid w:val="000F1E57"/>
    <w:pPr>
      <w:numPr>
        <w:numId w:val="7"/>
      </w:numPr>
    </w:pPr>
  </w:style>
  <w:style w:type="paragraph" w:styleId="BodyText3">
    <w:name w:val="Body Text 3"/>
    <w:basedOn w:val="Normal"/>
    <w:link w:val="BodyText3Char"/>
    <w:unhideWhenUsed/>
    <w:qFormat/>
    <w:rsid w:val="003E5C8A"/>
    <w:pPr>
      <w:spacing w:after="120"/>
    </w:pPr>
    <w:rPr>
      <w:sz w:val="16"/>
      <w:szCs w:val="16"/>
    </w:rPr>
  </w:style>
  <w:style w:type="character" w:customStyle="1" w:styleId="BodyText3Char">
    <w:name w:val="Body Text 3 Char"/>
    <w:basedOn w:val="DefaultParagraphFont"/>
    <w:link w:val="BodyText3"/>
    <w:qFormat/>
    <w:rsid w:val="003E5C8A"/>
    <w:rPr>
      <w:sz w:val="16"/>
      <w:szCs w:val="16"/>
    </w:rPr>
  </w:style>
  <w:style w:type="character" w:customStyle="1" w:styleId="None">
    <w:name w:val="None"/>
    <w:qFormat/>
    <w:rsid w:val="005F74A7"/>
  </w:style>
  <w:style w:type="character" w:customStyle="1" w:styleId="ParagrfsChar">
    <w:name w:val="Paragrāfs Char"/>
    <w:link w:val="Paragrfs"/>
    <w:qFormat/>
    <w:rsid w:val="005F74A7"/>
    <w:rPr>
      <w:rFonts w:ascii="Arial" w:hAnsi="Arial"/>
      <w:sz w:val="20"/>
    </w:rPr>
  </w:style>
  <w:style w:type="paragraph" w:customStyle="1" w:styleId="h3body1">
    <w:name w:val="h3_body_1"/>
    <w:autoRedefine/>
    <w:uiPriority w:val="99"/>
    <w:qFormat/>
    <w:rsid w:val="00804C98"/>
    <w:pPr>
      <w:spacing w:after="120"/>
      <w:ind w:left="29" w:hanging="29"/>
      <w:jc w:val="both"/>
    </w:pPr>
    <w:rPr>
      <w:bCs/>
      <w:color w:val="000000" w:themeColor="text1"/>
      <w:lang w:eastAsia="en-US"/>
    </w:rPr>
  </w:style>
  <w:style w:type="paragraph" w:customStyle="1" w:styleId="Level1">
    <w:name w:val="Level 1"/>
    <w:basedOn w:val="Normal"/>
    <w:rsid w:val="006A7D88"/>
    <w:pPr>
      <w:widowControl w:val="0"/>
      <w:numPr>
        <w:ilvl w:val="2"/>
        <w:numId w:val="11"/>
      </w:numPr>
      <w:outlineLvl w:val="0"/>
    </w:pPr>
    <w:rPr>
      <w:snapToGrid w:val="0"/>
      <w:szCs w:val="20"/>
      <w:lang w:eastAsia="en-US"/>
    </w:rPr>
  </w:style>
  <w:style w:type="paragraph" w:customStyle="1" w:styleId="11punkts">
    <w:name w:val="1.1. punkts"/>
    <w:basedOn w:val="ListContinue2"/>
    <w:autoRedefine/>
    <w:qFormat/>
    <w:rsid w:val="001D34AD"/>
    <w:pPr>
      <w:numPr>
        <w:ilvl w:val="2"/>
        <w:numId w:val="12"/>
      </w:numPr>
      <w:shd w:val="clear" w:color="auto" w:fill="FFFFFF" w:themeFill="background1"/>
      <w:spacing w:after="0" w:line="360" w:lineRule="auto"/>
      <w:ind w:left="709" w:hanging="709"/>
      <w:jc w:val="both"/>
    </w:pPr>
  </w:style>
  <w:style w:type="paragraph" w:styleId="ListContinue2">
    <w:name w:val="List Continue 2"/>
    <w:basedOn w:val="Normal"/>
    <w:semiHidden/>
    <w:unhideWhenUsed/>
    <w:rsid w:val="001D34AD"/>
    <w:pPr>
      <w:spacing w:after="120"/>
      <w:ind w:left="566"/>
      <w:contextualSpacing/>
    </w:pPr>
  </w:style>
  <w:style w:type="paragraph" w:customStyle="1" w:styleId="Virsraksts">
    <w:name w:val="Virsraksts"/>
    <w:basedOn w:val="Normal"/>
    <w:qFormat/>
    <w:rsid w:val="00906A56"/>
    <w:pPr>
      <w:ind w:left="360" w:hanging="360"/>
    </w:pPr>
    <w:rPr>
      <w:b/>
    </w:rPr>
  </w:style>
  <w:style w:type="paragraph" w:customStyle="1" w:styleId="Apakspunkts">
    <w:name w:val="Apakspunkts"/>
    <w:basedOn w:val="Normal"/>
    <w:qFormat/>
    <w:rsid w:val="00906A56"/>
    <w:pPr>
      <w:widowControl w:val="0"/>
      <w:ind w:left="504" w:right="-57" w:hanging="504"/>
      <w:contextualSpacing/>
      <w:jc w:val="both"/>
    </w:pPr>
  </w:style>
  <w:style w:type="table" w:styleId="TableGridLight">
    <w:name w:val="Grid Table Light"/>
    <w:basedOn w:val="TableNormal"/>
    <w:uiPriority w:val="40"/>
    <w:rsid w:val="005166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8Char">
    <w:name w:val="Heading 8 Char"/>
    <w:basedOn w:val="DefaultParagraphFont"/>
    <w:link w:val="Heading8"/>
    <w:rsid w:val="00EE43F9"/>
    <w:rPr>
      <w:rFonts w:ascii="Calibri" w:eastAsia="ヒラギノ角ゴ Pro W3" w:hAnsi="Calibri"/>
      <w:color w:val="000000"/>
      <w:sz w:val="24"/>
    </w:rPr>
  </w:style>
  <w:style w:type="character" w:customStyle="1" w:styleId="Heading9Char">
    <w:name w:val="Heading 9 Char"/>
    <w:basedOn w:val="DefaultParagraphFont"/>
    <w:link w:val="Heading9"/>
    <w:rsid w:val="00EE43F9"/>
    <w:rPr>
      <w:rFonts w:ascii="Helvetica" w:eastAsia="ヒラギノ角ゴ Pro W3" w:hAnsi="Helvetica"/>
      <w:b/>
      <w:color w:val="000000"/>
      <w:sz w:val="24"/>
    </w:rPr>
  </w:style>
  <w:style w:type="paragraph" w:customStyle="1" w:styleId="CM1">
    <w:name w:val="CM1"/>
    <w:basedOn w:val="Default"/>
    <w:next w:val="Default"/>
    <w:rsid w:val="00EE43F9"/>
    <w:pPr>
      <w:widowControl w:val="0"/>
      <w:spacing w:line="276" w:lineRule="atLeast"/>
    </w:pPr>
    <w:rPr>
      <w:rFonts w:ascii="KCMBJD+TimesNewRoman" w:hAnsi="KCMBJD+TimesNewRoman"/>
      <w:color w:val="auto"/>
    </w:rPr>
  </w:style>
  <w:style w:type="paragraph" w:customStyle="1" w:styleId="CM143">
    <w:name w:val="CM143"/>
    <w:basedOn w:val="Default"/>
    <w:next w:val="Default"/>
    <w:rsid w:val="00EE43F9"/>
    <w:pPr>
      <w:widowControl w:val="0"/>
    </w:pPr>
    <w:rPr>
      <w:rFonts w:ascii="KCMBJD+TimesNewRoman" w:hAnsi="KCMBJD+TimesNewRoman"/>
      <w:color w:val="auto"/>
    </w:rPr>
  </w:style>
  <w:style w:type="paragraph" w:customStyle="1" w:styleId="CM144">
    <w:name w:val="CM144"/>
    <w:basedOn w:val="Default"/>
    <w:next w:val="Default"/>
    <w:rsid w:val="00EE43F9"/>
    <w:pPr>
      <w:widowControl w:val="0"/>
    </w:pPr>
    <w:rPr>
      <w:rFonts w:ascii="KCMBJD+TimesNewRoman" w:hAnsi="KCMBJD+TimesNewRoman"/>
      <w:color w:val="auto"/>
    </w:rPr>
  </w:style>
  <w:style w:type="paragraph" w:customStyle="1" w:styleId="CM145">
    <w:name w:val="CM145"/>
    <w:basedOn w:val="Default"/>
    <w:next w:val="Default"/>
    <w:rsid w:val="00EE43F9"/>
    <w:pPr>
      <w:widowControl w:val="0"/>
    </w:pPr>
    <w:rPr>
      <w:rFonts w:ascii="KCMBJD+TimesNewRoman" w:hAnsi="KCMBJD+TimesNewRoman"/>
      <w:color w:val="auto"/>
    </w:rPr>
  </w:style>
  <w:style w:type="paragraph" w:customStyle="1" w:styleId="CM2">
    <w:name w:val="CM2"/>
    <w:basedOn w:val="Default"/>
    <w:next w:val="Default"/>
    <w:rsid w:val="00EE43F9"/>
    <w:pPr>
      <w:widowControl w:val="0"/>
      <w:spacing w:line="328" w:lineRule="atLeast"/>
    </w:pPr>
    <w:rPr>
      <w:rFonts w:ascii="KCMBJD+TimesNewRoman" w:hAnsi="KCMBJD+TimesNewRoman"/>
      <w:color w:val="auto"/>
    </w:rPr>
  </w:style>
  <w:style w:type="paragraph" w:customStyle="1" w:styleId="CM147">
    <w:name w:val="CM147"/>
    <w:basedOn w:val="Default"/>
    <w:next w:val="Default"/>
    <w:rsid w:val="00EE43F9"/>
    <w:pPr>
      <w:widowControl w:val="0"/>
    </w:pPr>
    <w:rPr>
      <w:rFonts w:ascii="KCMBJD+TimesNewRoman" w:hAnsi="KCMBJD+TimesNewRoman"/>
      <w:color w:val="auto"/>
    </w:rPr>
  </w:style>
  <w:style w:type="paragraph" w:customStyle="1" w:styleId="CM3">
    <w:name w:val="CM3"/>
    <w:basedOn w:val="Default"/>
    <w:next w:val="Default"/>
    <w:rsid w:val="00EE43F9"/>
    <w:pPr>
      <w:widowControl w:val="0"/>
      <w:spacing w:line="273" w:lineRule="atLeast"/>
    </w:pPr>
    <w:rPr>
      <w:rFonts w:ascii="KCMBJD+TimesNewRoman" w:hAnsi="KCMBJD+TimesNewRoman"/>
      <w:color w:val="auto"/>
    </w:rPr>
  </w:style>
  <w:style w:type="paragraph" w:customStyle="1" w:styleId="CM4">
    <w:name w:val="CM4"/>
    <w:basedOn w:val="Default"/>
    <w:next w:val="Default"/>
    <w:rsid w:val="00EE43F9"/>
    <w:pPr>
      <w:widowControl w:val="0"/>
      <w:spacing w:line="278" w:lineRule="atLeast"/>
    </w:pPr>
    <w:rPr>
      <w:rFonts w:ascii="KCMBJD+TimesNewRoman" w:hAnsi="KCMBJD+TimesNewRoman"/>
      <w:color w:val="auto"/>
    </w:rPr>
  </w:style>
  <w:style w:type="paragraph" w:customStyle="1" w:styleId="CM5">
    <w:name w:val="CM5"/>
    <w:basedOn w:val="Default"/>
    <w:next w:val="Default"/>
    <w:rsid w:val="00EE43F9"/>
    <w:pPr>
      <w:widowControl w:val="0"/>
      <w:spacing w:line="276" w:lineRule="atLeast"/>
    </w:pPr>
    <w:rPr>
      <w:rFonts w:ascii="KCMBJD+TimesNewRoman" w:hAnsi="KCMBJD+TimesNewRoman"/>
      <w:color w:val="auto"/>
    </w:rPr>
  </w:style>
  <w:style w:type="paragraph" w:customStyle="1" w:styleId="CM6">
    <w:name w:val="CM6"/>
    <w:basedOn w:val="Default"/>
    <w:next w:val="Default"/>
    <w:rsid w:val="00EE43F9"/>
    <w:pPr>
      <w:widowControl w:val="0"/>
      <w:spacing w:line="278" w:lineRule="atLeast"/>
    </w:pPr>
    <w:rPr>
      <w:rFonts w:ascii="KCMBJD+TimesNewRoman" w:hAnsi="KCMBJD+TimesNewRoman"/>
      <w:color w:val="auto"/>
    </w:rPr>
  </w:style>
  <w:style w:type="paragraph" w:customStyle="1" w:styleId="CM7">
    <w:name w:val="CM7"/>
    <w:basedOn w:val="Default"/>
    <w:next w:val="Default"/>
    <w:rsid w:val="00EE43F9"/>
    <w:pPr>
      <w:widowControl w:val="0"/>
      <w:spacing w:line="276" w:lineRule="atLeast"/>
    </w:pPr>
    <w:rPr>
      <w:rFonts w:ascii="KCMBJD+TimesNewRoman" w:hAnsi="KCMBJD+TimesNewRoman"/>
      <w:color w:val="auto"/>
    </w:rPr>
  </w:style>
  <w:style w:type="paragraph" w:customStyle="1" w:styleId="CM200">
    <w:name w:val="CM200"/>
    <w:basedOn w:val="Default"/>
    <w:next w:val="Default"/>
    <w:rsid w:val="00EE43F9"/>
    <w:pPr>
      <w:widowControl w:val="0"/>
    </w:pPr>
    <w:rPr>
      <w:rFonts w:ascii="KCMBJD+TimesNewRoman" w:hAnsi="KCMBJD+TimesNewRoman"/>
      <w:color w:val="auto"/>
    </w:rPr>
  </w:style>
  <w:style w:type="paragraph" w:customStyle="1" w:styleId="CM8">
    <w:name w:val="CM8"/>
    <w:basedOn w:val="Default"/>
    <w:next w:val="Default"/>
    <w:rsid w:val="00EE43F9"/>
    <w:pPr>
      <w:widowControl w:val="0"/>
      <w:spacing w:line="276" w:lineRule="atLeast"/>
    </w:pPr>
    <w:rPr>
      <w:rFonts w:ascii="KCMBJD+TimesNewRoman" w:hAnsi="KCMBJD+TimesNewRoman"/>
      <w:color w:val="auto"/>
    </w:rPr>
  </w:style>
  <w:style w:type="paragraph" w:customStyle="1" w:styleId="CM9">
    <w:name w:val="CM9"/>
    <w:basedOn w:val="Default"/>
    <w:next w:val="Default"/>
    <w:rsid w:val="00EE43F9"/>
    <w:pPr>
      <w:widowControl w:val="0"/>
    </w:pPr>
    <w:rPr>
      <w:rFonts w:ascii="KCMBJD+TimesNewRoman" w:hAnsi="KCMBJD+TimesNewRoman"/>
      <w:color w:val="auto"/>
    </w:rPr>
  </w:style>
  <w:style w:type="paragraph" w:customStyle="1" w:styleId="CM10">
    <w:name w:val="CM10"/>
    <w:basedOn w:val="Default"/>
    <w:next w:val="Default"/>
    <w:rsid w:val="00EE43F9"/>
    <w:pPr>
      <w:widowControl w:val="0"/>
      <w:spacing w:line="276" w:lineRule="atLeast"/>
    </w:pPr>
    <w:rPr>
      <w:rFonts w:ascii="KCMBJD+TimesNewRoman" w:hAnsi="KCMBJD+TimesNewRoman"/>
      <w:color w:val="auto"/>
    </w:rPr>
  </w:style>
  <w:style w:type="paragraph" w:customStyle="1" w:styleId="CM150">
    <w:name w:val="CM150"/>
    <w:basedOn w:val="Default"/>
    <w:next w:val="Default"/>
    <w:rsid w:val="00EE43F9"/>
    <w:pPr>
      <w:widowControl w:val="0"/>
    </w:pPr>
    <w:rPr>
      <w:rFonts w:ascii="KCMBJD+TimesNewRoman" w:hAnsi="KCMBJD+TimesNewRoman"/>
      <w:color w:val="auto"/>
    </w:rPr>
  </w:style>
  <w:style w:type="paragraph" w:customStyle="1" w:styleId="CM148">
    <w:name w:val="CM148"/>
    <w:basedOn w:val="Default"/>
    <w:next w:val="Default"/>
    <w:rsid w:val="00EE43F9"/>
    <w:pPr>
      <w:widowControl w:val="0"/>
    </w:pPr>
    <w:rPr>
      <w:rFonts w:ascii="KCMBJD+TimesNewRoman" w:hAnsi="KCMBJD+TimesNewRoman"/>
      <w:color w:val="auto"/>
    </w:rPr>
  </w:style>
  <w:style w:type="paragraph" w:customStyle="1" w:styleId="CM12">
    <w:name w:val="CM12"/>
    <w:basedOn w:val="Default"/>
    <w:next w:val="Default"/>
    <w:rsid w:val="00EE43F9"/>
    <w:pPr>
      <w:widowControl w:val="0"/>
      <w:spacing w:line="278" w:lineRule="atLeast"/>
    </w:pPr>
    <w:rPr>
      <w:rFonts w:ascii="KCMBJD+TimesNewRoman" w:hAnsi="KCMBJD+TimesNewRoman"/>
      <w:color w:val="auto"/>
    </w:rPr>
  </w:style>
  <w:style w:type="paragraph" w:customStyle="1" w:styleId="CM13">
    <w:name w:val="CM13"/>
    <w:basedOn w:val="Default"/>
    <w:next w:val="Default"/>
    <w:uiPriority w:val="99"/>
    <w:rsid w:val="00EE43F9"/>
    <w:pPr>
      <w:widowControl w:val="0"/>
    </w:pPr>
    <w:rPr>
      <w:rFonts w:ascii="KCMBJD+TimesNewRoman" w:hAnsi="KCMBJD+TimesNewRoman"/>
      <w:color w:val="auto"/>
    </w:rPr>
  </w:style>
  <w:style w:type="paragraph" w:customStyle="1" w:styleId="CM14">
    <w:name w:val="CM14"/>
    <w:basedOn w:val="Default"/>
    <w:next w:val="Default"/>
    <w:rsid w:val="00EE43F9"/>
    <w:pPr>
      <w:widowControl w:val="0"/>
      <w:spacing w:line="276" w:lineRule="atLeast"/>
    </w:pPr>
    <w:rPr>
      <w:rFonts w:ascii="KCMBJD+TimesNewRoman" w:hAnsi="KCMBJD+TimesNewRoman"/>
      <w:color w:val="auto"/>
    </w:rPr>
  </w:style>
  <w:style w:type="paragraph" w:customStyle="1" w:styleId="CM15">
    <w:name w:val="CM15"/>
    <w:basedOn w:val="Default"/>
    <w:next w:val="Default"/>
    <w:uiPriority w:val="99"/>
    <w:rsid w:val="00EE43F9"/>
    <w:pPr>
      <w:widowControl w:val="0"/>
      <w:spacing w:line="276" w:lineRule="atLeast"/>
    </w:pPr>
    <w:rPr>
      <w:rFonts w:ascii="KCMBJD+TimesNewRoman" w:hAnsi="KCMBJD+TimesNewRoman"/>
      <w:color w:val="auto"/>
    </w:rPr>
  </w:style>
  <w:style w:type="paragraph" w:customStyle="1" w:styleId="CM16">
    <w:name w:val="CM16"/>
    <w:basedOn w:val="Default"/>
    <w:next w:val="Default"/>
    <w:rsid w:val="00EE43F9"/>
    <w:pPr>
      <w:widowControl w:val="0"/>
      <w:spacing w:line="276" w:lineRule="atLeast"/>
    </w:pPr>
    <w:rPr>
      <w:rFonts w:ascii="KCMBJD+TimesNewRoman" w:hAnsi="KCMBJD+TimesNewRoman"/>
      <w:color w:val="auto"/>
    </w:rPr>
  </w:style>
  <w:style w:type="paragraph" w:customStyle="1" w:styleId="CM17">
    <w:name w:val="CM17"/>
    <w:basedOn w:val="Default"/>
    <w:next w:val="Default"/>
    <w:rsid w:val="00EE43F9"/>
    <w:pPr>
      <w:widowControl w:val="0"/>
      <w:spacing w:line="271" w:lineRule="atLeast"/>
    </w:pPr>
    <w:rPr>
      <w:rFonts w:ascii="KCMBJD+TimesNewRoman" w:hAnsi="KCMBJD+TimesNewRoman"/>
      <w:color w:val="auto"/>
    </w:rPr>
  </w:style>
  <w:style w:type="paragraph" w:customStyle="1" w:styleId="CM18">
    <w:name w:val="CM18"/>
    <w:basedOn w:val="Default"/>
    <w:next w:val="Default"/>
    <w:rsid w:val="00EE43F9"/>
    <w:pPr>
      <w:widowControl w:val="0"/>
      <w:spacing w:line="276" w:lineRule="atLeast"/>
    </w:pPr>
    <w:rPr>
      <w:rFonts w:ascii="KCMBJD+TimesNewRoman" w:hAnsi="KCMBJD+TimesNewRoman"/>
      <w:color w:val="auto"/>
    </w:rPr>
  </w:style>
  <w:style w:type="paragraph" w:customStyle="1" w:styleId="CM152">
    <w:name w:val="CM152"/>
    <w:basedOn w:val="Default"/>
    <w:next w:val="Default"/>
    <w:rsid w:val="00EE43F9"/>
    <w:pPr>
      <w:widowControl w:val="0"/>
    </w:pPr>
    <w:rPr>
      <w:rFonts w:ascii="KCMBJD+TimesNewRoman" w:hAnsi="KCMBJD+TimesNewRoman"/>
      <w:color w:val="auto"/>
    </w:rPr>
  </w:style>
  <w:style w:type="paragraph" w:customStyle="1" w:styleId="CM153">
    <w:name w:val="CM153"/>
    <w:basedOn w:val="Default"/>
    <w:next w:val="Default"/>
    <w:uiPriority w:val="99"/>
    <w:rsid w:val="00EE43F9"/>
    <w:pPr>
      <w:widowControl w:val="0"/>
    </w:pPr>
    <w:rPr>
      <w:rFonts w:ascii="KCMBJD+TimesNewRoman" w:hAnsi="KCMBJD+TimesNewRoman"/>
      <w:color w:val="auto"/>
    </w:rPr>
  </w:style>
  <w:style w:type="paragraph" w:customStyle="1" w:styleId="CM19">
    <w:name w:val="CM19"/>
    <w:basedOn w:val="Default"/>
    <w:next w:val="Default"/>
    <w:uiPriority w:val="99"/>
    <w:rsid w:val="00EE43F9"/>
    <w:pPr>
      <w:widowControl w:val="0"/>
      <w:spacing w:line="276" w:lineRule="atLeast"/>
    </w:pPr>
    <w:rPr>
      <w:rFonts w:ascii="KCMBJD+TimesNewRoman" w:hAnsi="KCMBJD+TimesNewRoman"/>
      <w:color w:val="auto"/>
    </w:rPr>
  </w:style>
  <w:style w:type="paragraph" w:customStyle="1" w:styleId="CM20">
    <w:name w:val="CM20"/>
    <w:basedOn w:val="Default"/>
    <w:next w:val="Default"/>
    <w:rsid w:val="00EE43F9"/>
    <w:pPr>
      <w:widowControl w:val="0"/>
      <w:spacing w:line="276" w:lineRule="atLeast"/>
    </w:pPr>
    <w:rPr>
      <w:rFonts w:ascii="KCMBJD+TimesNewRoman" w:hAnsi="KCMBJD+TimesNewRoman"/>
      <w:color w:val="auto"/>
    </w:rPr>
  </w:style>
  <w:style w:type="paragraph" w:customStyle="1" w:styleId="CM149">
    <w:name w:val="CM149"/>
    <w:basedOn w:val="Default"/>
    <w:next w:val="Default"/>
    <w:rsid w:val="00EE43F9"/>
    <w:pPr>
      <w:widowControl w:val="0"/>
    </w:pPr>
    <w:rPr>
      <w:rFonts w:ascii="KCMBJD+TimesNewRoman" w:hAnsi="KCMBJD+TimesNewRoman"/>
      <w:color w:val="auto"/>
    </w:rPr>
  </w:style>
  <w:style w:type="paragraph" w:customStyle="1" w:styleId="CM154">
    <w:name w:val="CM154"/>
    <w:basedOn w:val="Default"/>
    <w:next w:val="Default"/>
    <w:rsid w:val="00EE43F9"/>
    <w:pPr>
      <w:widowControl w:val="0"/>
    </w:pPr>
    <w:rPr>
      <w:rFonts w:ascii="KCMBJD+TimesNewRoman" w:hAnsi="KCMBJD+TimesNewRoman"/>
      <w:color w:val="auto"/>
    </w:rPr>
  </w:style>
  <w:style w:type="paragraph" w:customStyle="1" w:styleId="CM155">
    <w:name w:val="CM155"/>
    <w:basedOn w:val="Default"/>
    <w:next w:val="Default"/>
    <w:rsid w:val="00EE43F9"/>
    <w:pPr>
      <w:widowControl w:val="0"/>
    </w:pPr>
    <w:rPr>
      <w:rFonts w:ascii="KCMBJD+TimesNewRoman" w:hAnsi="KCMBJD+TimesNewRoman"/>
      <w:color w:val="auto"/>
    </w:rPr>
  </w:style>
  <w:style w:type="paragraph" w:customStyle="1" w:styleId="CM23">
    <w:name w:val="CM23"/>
    <w:basedOn w:val="Default"/>
    <w:next w:val="Default"/>
    <w:rsid w:val="00EE43F9"/>
    <w:pPr>
      <w:widowControl w:val="0"/>
      <w:spacing w:line="276" w:lineRule="atLeast"/>
    </w:pPr>
    <w:rPr>
      <w:rFonts w:ascii="KCMBJD+TimesNewRoman" w:hAnsi="KCMBJD+TimesNewRoman"/>
      <w:color w:val="auto"/>
    </w:rPr>
  </w:style>
  <w:style w:type="paragraph" w:customStyle="1" w:styleId="CM24">
    <w:name w:val="CM24"/>
    <w:basedOn w:val="Default"/>
    <w:next w:val="Default"/>
    <w:rsid w:val="00EE43F9"/>
    <w:pPr>
      <w:widowControl w:val="0"/>
    </w:pPr>
    <w:rPr>
      <w:rFonts w:ascii="KCMBJD+TimesNewRoman" w:hAnsi="KCMBJD+TimesNewRoman"/>
      <w:color w:val="auto"/>
    </w:rPr>
  </w:style>
  <w:style w:type="paragraph" w:customStyle="1" w:styleId="CM25">
    <w:name w:val="CM25"/>
    <w:basedOn w:val="Default"/>
    <w:next w:val="Default"/>
    <w:rsid w:val="00EE43F9"/>
    <w:pPr>
      <w:widowControl w:val="0"/>
      <w:spacing w:line="276" w:lineRule="atLeast"/>
    </w:pPr>
    <w:rPr>
      <w:rFonts w:ascii="KCMBJD+TimesNewRoman" w:hAnsi="KCMBJD+TimesNewRoman"/>
      <w:color w:val="auto"/>
    </w:rPr>
  </w:style>
  <w:style w:type="paragraph" w:customStyle="1" w:styleId="CM26">
    <w:name w:val="CM26"/>
    <w:basedOn w:val="Default"/>
    <w:next w:val="Default"/>
    <w:rsid w:val="00EE43F9"/>
    <w:pPr>
      <w:widowControl w:val="0"/>
      <w:spacing w:line="276" w:lineRule="atLeast"/>
    </w:pPr>
    <w:rPr>
      <w:rFonts w:ascii="KCMBJD+TimesNewRoman" w:hAnsi="KCMBJD+TimesNewRoman"/>
      <w:color w:val="auto"/>
    </w:rPr>
  </w:style>
  <w:style w:type="paragraph" w:customStyle="1" w:styleId="CM156">
    <w:name w:val="CM156"/>
    <w:basedOn w:val="Default"/>
    <w:next w:val="Default"/>
    <w:rsid w:val="00EE43F9"/>
    <w:pPr>
      <w:widowControl w:val="0"/>
    </w:pPr>
    <w:rPr>
      <w:rFonts w:ascii="KCMBJD+TimesNewRoman" w:hAnsi="KCMBJD+TimesNewRoman"/>
      <w:color w:val="auto"/>
    </w:rPr>
  </w:style>
  <w:style w:type="paragraph" w:customStyle="1" w:styleId="CM27">
    <w:name w:val="CM27"/>
    <w:basedOn w:val="Default"/>
    <w:next w:val="Default"/>
    <w:rsid w:val="00EE43F9"/>
    <w:pPr>
      <w:widowControl w:val="0"/>
    </w:pPr>
    <w:rPr>
      <w:rFonts w:ascii="KCMBJD+TimesNewRoman" w:hAnsi="KCMBJD+TimesNewRoman"/>
      <w:color w:val="auto"/>
    </w:rPr>
  </w:style>
  <w:style w:type="paragraph" w:customStyle="1" w:styleId="CM21">
    <w:name w:val="CM21"/>
    <w:basedOn w:val="Default"/>
    <w:next w:val="Default"/>
    <w:rsid w:val="00EE43F9"/>
    <w:pPr>
      <w:widowControl w:val="0"/>
      <w:spacing w:line="273" w:lineRule="atLeast"/>
    </w:pPr>
    <w:rPr>
      <w:rFonts w:ascii="KCMBJD+TimesNewRoman" w:hAnsi="KCMBJD+TimesNewRoman"/>
      <w:color w:val="auto"/>
    </w:rPr>
  </w:style>
  <w:style w:type="paragraph" w:customStyle="1" w:styleId="CM29">
    <w:name w:val="CM29"/>
    <w:basedOn w:val="Default"/>
    <w:next w:val="Default"/>
    <w:rsid w:val="00EE43F9"/>
    <w:pPr>
      <w:widowControl w:val="0"/>
      <w:spacing w:line="276" w:lineRule="atLeast"/>
    </w:pPr>
    <w:rPr>
      <w:rFonts w:ascii="KCMBJD+TimesNewRoman" w:hAnsi="KCMBJD+TimesNewRoman"/>
      <w:color w:val="auto"/>
    </w:rPr>
  </w:style>
  <w:style w:type="paragraph" w:customStyle="1" w:styleId="CM30">
    <w:name w:val="CM30"/>
    <w:basedOn w:val="Default"/>
    <w:next w:val="Default"/>
    <w:rsid w:val="00EE43F9"/>
    <w:pPr>
      <w:widowControl w:val="0"/>
      <w:spacing w:line="276" w:lineRule="atLeast"/>
    </w:pPr>
    <w:rPr>
      <w:rFonts w:ascii="KCMBJD+TimesNewRoman" w:hAnsi="KCMBJD+TimesNewRoman"/>
      <w:color w:val="auto"/>
    </w:rPr>
  </w:style>
  <w:style w:type="paragraph" w:customStyle="1" w:styleId="CM157">
    <w:name w:val="CM157"/>
    <w:basedOn w:val="Default"/>
    <w:next w:val="Default"/>
    <w:rsid w:val="00EE43F9"/>
    <w:pPr>
      <w:widowControl w:val="0"/>
    </w:pPr>
    <w:rPr>
      <w:rFonts w:ascii="KCMBJD+TimesNewRoman" w:hAnsi="KCMBJD+TimesNewRoman"/>
      <w:color w:val="auto"/>
    </w:rPr>
  </w:style>
  <w:style w:type="paragraph" w:customStyle="1" w:styleId="CM31">
    <w:name w:val="CM31"/>
    <w:basedOn w:val="Default"/>
    <w:next w:val="Default"/>
    <w:rsid w:val="00EE43F9"/>
    <w:pPr>
      <w:widowControl w:val="0"/>
      <w:spacing w:line="300" w:lineRule="atLeast"/>
    </w:pPr>
    <w:rPr>
      <w:rFonts w:ascii="KCMBJD+TimesNewRoman" w:hAnsi="KCMBJD+TimesNewRoman"/>
      <w:color w:val="auto"/>
    </w:rPr>
  </w:style>
  <w:style w:type="paragraph" w:customStyle="1" w:styleId="CM32">
    <w:name w:val="CM32"/>
    <w:basedOn w:val="Default"/>
    <w:next w:val="Default"/>
    <w:rsid w:val="00EE43F9"/>
    <w:pPr>
      <w:widowControl w:val="0"/>
      <w:spacing w:line="276" w:lineRule="atLeast"/>
    </w:pPr>
    <w:rPr>
      <w:rFonts w:ascii="KCMBJD+TimesNewRoman" w:hAnsi="KCMBJD+TimesNewRoman"/>
      <w:color w:val="auto"/>
    </w:rPr>
  </w:style>
  <w:style w:type="paragraph" w:customStyle="1" w:styleId="CM158">
    <w:name w:val="CM158"/>
    <w:basedOn w:val="Default"/>
    <w:next w:val="Default"/>
    <w:rsid w:val="00EE43F9"/>
    <w:pPr>
      <w:widowControl w:val="0"/>
    </w:pPr>
    <w:rPr>
      <w:rFonts w:ascii="KCMBJD+TimesNewRoman" w:hAnsi="KCMBJD+TimesNewRoman"/>
      <w:color w:val="auto"/>
    </w:rPr>
  </w:style>
  <w:style w:type="paragraph" w:customStyle="1" w:styleId="CM33">
    <w:name w:val="CM33"/>
    <w:basedOn w:val="Default"/>
    <w:next w:val="Default"/>
    <w:rsid w:val="00EE43F9"/>
    <w:pPr>
      <w:widowControl w:val="0"/>
      <w:spacing w:line="300" w:lineRule="atLeast"/>
    </w:pPr>
    <w:rPr>
      <w:rFonts w:ascii="KCMBJD+TimesNewRoman" w:hAnsi="KCMBJD+TimesNewRoman"/>
      <w:color w:val="auto"/>
    </w:rPr>
  </w:style>
  <w:style w:type="paragraph" w:customStyle="1" w:styleId="CM34">
    <w:name w:val="CM34"/>
    <w:basedOn w:val="Default"/>
    <w:next w:val="Default"/>
    <w:rsid w:val="00EE43F9"/>
    <w:pPr>
      <w:widowControl w:val="0"/>
      <w:spacing w:line="276" w:lineRule="atLeast"/>
    </w:pPr>
    <w:rPr>
      <w:rFonts w:ascii="KCMBJD+TimesNewRoman" w:hAnsi="KCMBJD+TimesNewRoman"/>
      <w:color w:val="auto"/>
    </w:rPr>
  </w:style>
  <w:style w:type="paragraph" w:customStyle="1" w:styleId="CM35">
    <w:name w:val="CM35"/>
    <w:basedOn w:val="Default"/>
    <w:next w:val="Default"/>
    <w:rsid w:val="00EE43F9"/>
    <w:pPr>
      <w:widowControl w:val="0"/>
      <w:spacing w:line="303" w:lineRule="atLeast"/>
    </w:pPr>
    <w:rPr>
      <w:rFonts w:ascii="KCMBJD+TimesNewRoman" w:hAnsi="KCMBJD+TimesNewRoman"/>
      <w:color w:val="auto"/>
    </w:rPr>
  </w:style>
  <w:style w:type="paragraph" w:customStyle="1" w:styleId="CM36">
    <w:name w:val="CM36"/>
    <w:basedOn w:val="Default"/>
    <w:next w:val="Default"/>
    <w:rsid w:val="00EE43F9"/>
    <w:pPr>
      <w:widowControl w:val="0"/>
    </w:pPr>
    <w:rPr>
      <w:rFonts w:ascii="KCMBJD+TimesNewRoman" w:hAnsi="KCMBJD+TimesNewRoman"/>
      <w:color w:val="auto"/>
    </w:rPr>
  </w:style>
  <w:style w:type="paragraph" w:customStyle="1" w:styleId="CM38">
    <w:name w:val="CM38"/>
    <w:basedOn w:val="Default"/>
    <w:next w:val="Default"/>
    <w:rsid w:val="00EE43F9"/>
    <w:pPr>
      <w:widowControl w:val="0"/>
    </w:pPr>
    <w:rPr>
      <w:rFonts w:ascii="KCMBJD+TimesNewRoman" w:hAnsi="KCMBJD+TimesNewRoman"/>
      <w:color w:val="auto"/>
    </w:rPr>
  </w:style>
  <w:style w:type="paragraph" w:customStyle="1" w:styleId="CM39">
    <w:name w:val="CM39"/>
    <w:basedOn w:val="Default"/>
    <w:next w:val="Default"/>
    <w:rsid w:val="00EE43F9"/>
    <w:pPr>
      <w:widowControl w:val="0"/>
      <w:spacing w:line="276" w:lineRule="atLeast"/>
    </w:pPr>
    <w:rPr>
      <w:rFonts w:ascii="KCMBJD+TimesNewRoman" w:hAnsi="KCMBJD+TimesNewRoman"/>
      <w:color w:val="auto"/>
    </w:rPr>
  </w:style>
  <w:style w:type="paragraph" w:customStyle="1" w:styleId="CM146">
    <w:name w:val="CM146"/>
    <w:basedOn w:val="Default"/>
    <w:next w:val="Default"/>
    <w:rsid w:val="00EE43F9"/>
    <w:pPr>
      <w:widowControl w:val="0"/>
    </w:pPr>
    <w:rPr>
      <w:rFonts w:ascii="KCMBJD+TimesNewRoman" w:hAnsi="KCMBJD+TimesNewRoman"/>
      <w:color w:val="auto"/>
    </w:rPr>
  </w:style>
  <w:style w:type="paragraph" w:customStyle="1" w:styleId="CM40">
    <w:name w:val="CM40"/>
    <w:basedOn w:val="Default"/>
    <w:next w:val="Default"/>
    <w:rsid w:val="00EE43F9"/>
    <w:pPr>
      <w:widowControl w:val="0"/>
    </w:pPr>
    <w:rPr>
      <w:rFonts w:ascii="KCMBJD+TimesNewRoman" w:hAnsi="KCMBJD+TimesNewRoman"/>
      <w:color w:val="auto"/>
    </w:rPr>
  </w:style>
  <w:style w:type="paragraph" w:customStyle="1" w:styleId="CM159">
    <w:name w:val="CM159"/>
    <w:basedOn w:val="Default"/>
    <w:next w:val="Default"/>
    <w:rsid w:val="00EE43F9"/>
    <w:pPr>
      <w:widowControl w:val="0"/>
    </w:pPr>
    <w:rPr>
      <w:rFonts w:ascii="KCMBJD+TimesNewRoman" w:hAnsi="KCMBJD+TimesNewRoman"/>
      <w:color w:val="auto"/>
    </w:rPr>
  </w:style>
  <w:style w:type="paragraph" w:customStyle="1" w:styleId="CM42">
    <w:name w:val="CM42"/>
    <w:basedOn w:val="Default"/>
    <w:next w:val="Default"/>
    <w:rsid w:val="00EE43F9"/>
    <w:pPr>
      <w:widowControl w:val="0"/>
      <w:spacing w:line="300" w:lineRule="atLeast"/>
    </w:pPr>
    <w:rPr>
      <w:rFonts w:ascii="KCMBJD+TimesNewRoman" w:hAnsi="KCMBJD+TimesNewRoman"/>
      <w:color w:val="auto"/>
    </w:rPr>
  </w:style>
  <w:style w:type="paragraph" w:customStyle="1" w:styleId="CM160">
    <w:name w:val="CM160"/>
    <w:basedOn w:val="Default"/>
    <w:next w:val="Default"/>
    <w:rsid w:val="00EE43F9"/>
    <w:pPr>
      <w:widowControl w:val="0"/>
    </w:pPr>
    <w:rPr>
      <w:rFonts w:ascii="KCMBJD+TimesNewRoman" w:hAnsi="KCMBJD+TimesNewRoman"/>
      <w:color w:val="auto"/>
    </w:rPr>
  </w:style>
  <w:style w:type="paragraph" w:customStyle="1" w:styleId="CM161">
    <w:name w:val="CM161"/>
    <w:basedOn w:val="Default"/>
    <w:next w:val="Default"/>
    <w:rsid w:val="00EE43F9"/>
    <w:pPr>
      <w:widowControl w:val="0"/>
    </w:pPr>
    <w:rPr>
      <w:rFonts w:ascii="KCMBJD+TimesNewRoman" w:hAnsi="KCMBJD+TimesNewRoman"/>
      <w:color w:val="auto"/>
    </w:rPr>
  </w:style>
  <w:style w:type="paragraph" w:customStyle="1" w:styleId="CM162">
    <w:name w:val="CM162"/>
    <w:basedOn w:val="Default"/>
    <w:next w:val="Default"/>
    <w:rsid w:val="00EE43F9"/>
    <w:pPr>
      <w:widowControl w:val="0"/>
    </w:pPr>
    <w:rPr>
      <w:rFonts w:ascii="KCMBJD+TimesNewRoman" w:hAnsi="KCMBJD+TimesNewRoman"/>
      <w:color w:val="auto"/>
    </w:rPr>
  </w:style>
  <w:style w:type="paragraph" w:customStyle="1" w:styleId="CM44">
    <w:name w:val="CM44"/>
    <w:basedOn w:val="Default"/>
    <w:next w:val="Default"/>
    <w:rsid w:val="00EE43F9"/>
    <w:pPr>
      <w:widowControl w:val="0"/>
      <w:spacing w:line="298" w:lineRule="atLeast"/>
    </w:pPr>
    <w:rPr>
      <w:rFonts w:ascii="KCMBJD+TimesNewRoman" w:hAnsi="KCMBJD+TimesNewRoman"/>
      <w:color w:val="auto"/>
    </w:rPr>
  </w:style>
  <w:style w:type="paragraph" w:customStyle="1" w:styleId="CM45">
    <w:name w:val="CM45"/>
    <w:basedOn w:val="Default"/>
    <w:next w:val="Default"/>
    <w:rsid w:val="00EE43F9"/>
    <w:pPr>
      <w:widowControl w:val="0"/>
      <w:spacing w:line="276" w:lineRule="atLeast"/>
    </w:pPr>
    <w:rPr>
      <w:rFonts w:ascii="KCMBJD+TimesNewRoman" w:hAnsi="KCMBJD+TimesNewRoman"/>
      <w:color w:val="auto"/>
    </w:rPr>
  </w:style>
  <w:style w:type="paragraph" w:customStyle="1" w:styleId="CM163">
    <w:name w:val="CM163"/>
    <w:basedOn w:val="Default"/>
    <w:next w:val="Default"/>
    <w:rsid w:val="00EE43F9"/>
    <w:pPr>
      <w:widowControl w:val="0"/>
    </w:pPr>
    <w:rPr>
      <w:rFonts w:ascii="KCMBJD+TimesNewRoman" w:hAnsi="KCMBJD+TimesNewRoman"/>
      <w:color w:val="auto"/>
    </w:rPr>
  </w:style>
  <w:style w:type="paragraph" w:customStyle="1" w:styleId="CM164">
    <w:name w:val="CM164"/>
    <w:basedOn w:val="Default"/>
    <w:next w:val="Default"/>
    <w:rsid w:val="00EE43F9"/>
    <w:pPr>
      <w:widowControl w:val="0"/>
    </w:pPr>
    <w:rPr>
      <w:rFonts w:ascii="KCMBJD+TimesNewRoman" w:hAnsi="KCMBJD+TimesNewRoman"/>
      <w:color w:val="auto"/>
    </w:rPr>
  </w:style>
  <w:style w:type="paragraph" w:customStyle="1" w:styleId="CM47">
    <w:name w:val="CM47"/>
    <w:basedOn w:val="Default"/>
    <w:next w:val="Default"/>
    <w:rsid w:val="00EE43F9"/>
    <w:pPr>
      <w:widowControl w:val="0"/>
      <w:spacing w:line="276" w:lineRule="atLeast"/>
    </w:pPr>
    <w:rPr>
      <w:rFonts w:ascii="KCMBJD+TimesNewRoman" w:hAnsi="KCMBJD+TimesNewRoman"/>
      <w:color w:val="auto"/>
    </w:rPr>
  </w:style>
  <w:style w:type="paragraph" w:customStyle="1" w:styleId="CM48">
    <w:name w:val="CM48"/>
    <w:basedOn w:val="Default"/>
    <w:next w:val="Default"/>
    <w:rsid w:val="00EE43F9"/>
    <w:pPr>
      <w:widowControl w:val="0"/>
      <w:spacing w:line="276" w:lineRule="atLeast"/>
    </w:pPr>
    <w:rPr>
      <w:rFonts w:ascii="KCMBJD+TimesNewRoman" w:hAnsi="KCMBJD+TimesNewRoman"/>
      <w:color w:val="auto"/>
    </w:rPr>
  </w:style>
  <w:style w:type="paragraph" w:customStyle="1" w:styleId="CM49">
    <w:name w:val="CM49"/>
    <w:basedOn w:val="Default"/>
    <w:next w:val="Default"/>
    <w:rsid w:val="00EE43F9"/>
    <w:pPr>
      <w:widowControl w:val="0"/>
      <w:spacing w:line="276" w:lineRule="atLeast"/>
    </w:pPr>
    <w:rPr>
      <w:rFonts w:ascii="KCMBJD+TimesNewRoman" w:hAnsi="KCMBJD+TimesNewRoman"/>
      <w:color w:val="auto"/>
    </w:rPr>
  </w:style>
  <w:style w:type="paragraph" w:customStyle="1" w:styleId="CM151">
    <w:name w:val="CM151"/>
    <w:basedOn w:val="Default"/>
    <w:next w:val="Default"/>
    <w:uiPriority w:val="99"/>
    <w:rsid w:val="00EE43F9"/>
    <w:pPr>
      <w:widowControl w:val="0"/>
    </w:pPr>
    <w:rPr>
      <w:rFonts w:ascii="KCMBJD+TimesNewRoman" w:hAnsi="KCMBJD+TimesNewRoman"/>
      <w:color w:val="auto"/>
    </w:rPr>
  </w:style>
  <w:style w:type="paragraph" w:customStyle="1" w:styleId="CM50">
    <w:name w:val="CM50"/>
    <w:basedOn w:val="Default"/>
    <w:next w:val="Default"/>
    <w:rsid w:val="00EE43F9"/>
    <w:pPr>
      <w:widowControl w:val="0"/>
      <w:spacing w:line="331" w:lineRule="atLeast"/>
    </w:pPr>
    <w:rPr>
      <w:rFonts w:ascii="KCMBJD+TimesNewRoman" w:hAnsi="KCMBJD+TimesNewRoman"/>
      <w:color w:val="auto"/>
    </w:rPr>
  </w:style>
  <w:style w:type="paragraph" w:customStyle="1" w:styleId="CM165">
    <w:name w:val="CM165"/>
    <w:basedOn w:val="Default"/>
    <w:next w:val="Default"/>
    <w:rsid w:val="00EE43F9"/>
    <w:pPr>
      <w:widowControl w:val="0"/>
    </w:pPr>
    <w:rPr>
      <w:rFonts w:ascii="KCMBJD+TimesNewRoman" w:hAnsi="KCMBJD+TimesNewRoman"/>
      <w:color w:val="auto"/>
    </w:rPr>
  </w:style>
  <w:style w:type="paragraph" w:customStyle="1" w:styleId="CM52">
    <w:name w:val="CM52"/>
    <w:basedOn w:val="Default"/>
    <w:next w:val="Default"/>
    <w:rsid w:val="00EE43F9"/>
    <w:pPr>
      <w:widowControl w:val="0"/>
      <w:spacing w:line="276" w:lineRule="atLeast"/>
    </w:pPr>
    <w:rPr>
      <w:rFonts w:ascii="KCMBJD+TimesNewRoman" w:hAnsi="KCMBJD+TimesNewRoman"/>
      <w:color w:val="auto"/>
    </w:rPr>
  </w:style>
  <w:style w:type="paragraph" w:customStyle="1" w:styleId="CM53">
    <w:name w:val="CM53"/>
    <w:basedOn w:val="Default"/>
    <w:next w:val="Default"/>
    <w:rsid w:val="00EE43F9"/>
    <w:pPr>
      <w:widowControl w:val="0"/>
      <w:spacing w:line="276" w:lineRule="atLeast"/>
    </w:pPr>
    <w:rPr>
      <w:rFonts w:ascii="KCMBJD+TimesNewRoman" w:hAnsi="KCMBJD+TimesNewRoman"/>
      <w:color w:val="auto"/>
    </w:rPr>
  </w:style>
  <w:style w:type="paragraph" w:customStyle="1" w:styleId="CM54">
    <w:name w:val="CM54"/>
    <w:basedOn w:val="Default"/>
    <w:next w:val="Default"/>
    <w:rsid w:val="00EE43F9"/>
    <w:pPr>
      <w:widowControl w:val="0"/>
      <w:spacing w:line="331" w:lineRule="atLeast"/>
    </w:pPr>
    <w:rPr>
      <w:rFonts w:ascii="KCMBJD+TimesNewRoman" w:hAnsi="KCMBJD+TimesNewRoman"/>
      <w:color w:val="auto"/>
    </w:rPr>
  </w:style>
  <w:style w:type="paragraph" w:customStyle="1" w:styleId="CM166">
    <w:name w:val="CM166"/>
    <w:basedOn w:val="Default"/>
    <w:next w:val="Default"/>
    <w:rsid w:val="00EE43F9"/>
    <w:pPr>
      <w:widowControl w:val="0"/>
    </w:pPr>
    <w:rPr>
      <w:rFonts w:ascii="KCMBJD+TimesNewRoman" w:hAnsi="KCMBJD+TimesNewRoman"/>
      <w:color w:val="auto"/>
    </w:rPr>
  </w:style>
  <w:style w:type="paragraph" w:customStyle="1" w:styleId="CM56">
    <w:name w:val="CM56"/>
    <w:basedOn w:val="Default"/>
    <w:next w:val="Default"/>
    <w:rsid w:val="00EE43F9"/>
    <w:pPr>
      <w:widowControl w:val="0"/>
      <w:spacing w:line="276" w:lineRule="atLeast"/>
    </w:pPr>
    <w:rPr>
      <w:rFonts w:ascii="KCMBJD+TimesNewRoman" w:hAnsi="KCMBJD+TimesNewRoman"/>
      <w:color w:val="auto"/>
    </w:rPr>
  </w:style>
  <w:style w:type="paragraph" w:customStyle="1" w:styleId="CM57">
    <w:name w:val="CM57"/>
    <w:basedOn w:val="Default"/>
    <w:next w:val="Default"/>
    <w:rsid w:val="00EE43F9"/>
    <w:pPr>
      <w:widowControl w:val="0"/>
      <w:spacing w:line="276" w:lineRule="atLeast"/>
    </w:pPr>
    <w:rPr>
      <w:rFonts w:ascii="KCMBJD+TimesNewRoman" w:hAnsi="KCMBJD+TimesNewRoman"/>
      <w:color w:val="auto"/>
    </w:rPr>
  </w:style>
  <w:style w:type="paragraph" w:customStyle="1" w:styleId="CM169">
    <w:name w:val="CM169"/>
    <w:basedOn w:val="Default"/>
    <w:next w:val="Default"/>
    <w:rsid w:val="00EE43F9"/>
    <w:pPr>
      <w:widowControl w:val="0"/>
    </w:pPr>
    <w:rPr>
      <w:rFonts w:ascii="KCMBJD+TimesNewRoman" w:hAnsi="KCMBJD+TimesNewRoman"/>
      <w:color w:val="auto"/>
    </w:rPr>
  </w:style>
  <w:style w:type="paragraph" w:customStyle="1" w:styleId="CM58">
    <w:name w:val="CM58"/>
    <w:basedOn w:val="Default"/>
    <w:next w:val="Default"/>
    <w:rsid w:val="00EE43F9"/>
    <w:pPr>
      <w:widowControl w:val="0"/>
      <w:spacing w:line="208" w:lineRule="atLeast"/>
    </w:pPr>
    <w:rPr>
      <w:rFonts w:ascii="KCMBJD+TimesNewRoman" w:hAnsi="KCMBJD+TimesNewRoman"/>
      <w:color w:val="auto"/>
    </w:rPr>
  </w:style>
  <w:style w:type="paragraph" w:customStyle="1" w:styleId="CM170">
    <w:name w:val="CM170"/>
    <w:basedOn w:val="Default"/>
    <w:next w:val="Default"/>
    <w:rsid w:val="00EE43F9"/>
    <w:pPr>
      <w:widowControl w:val="0"/>
    </w:pPr>
    <w:rPr>
      <w:rFonts w:ascii="KCMBJD+TimesNewRoman" w:hAnsi="KCMBJD+TimesNewRoman"/>
      <w:color w:val="auto"/>
    </w:rPr>
  </w:style>
  <w:style w:type="paragraph" w:customStyle="1" w:styleId="CM171">
    <w:name w:val="CM171"/>
    <w:basedOn w:val="Default"/>
    <w:next w:val="Default"/>
    <w:rsid w:val="00EE43F9"/>
    <w:pPr>
      <w:widowControl w:val="0"/>
    </w:pPr>
    <w:rPr>
      <w:rFonts w:ascii="KCMBJD+TimesNewRoman" w:hAnsi="KCMBJD+TimesNewRoman"/>
      <w:color w:val="auto"/>
    </w:rPr>
  </w:style>
  <w:style w:type="paragraph" w:customStyle="1" w:styleId="CM59">
    <w:name w:val="CM59"/>
    <w:basedOn w:val="Default"/>
    <w:next w:val="Default"/>
    <w:rsid w:val="00EE43F9"/>
    <w:pPr>
      <w:widowControl w:val="0"/>
      <w:spacing w:line="276" w:lineRule="atLeast"/>
    </w:pPr>
    <w:rPr>
      <w:rFonts w:ascii="KCMBJD+TimesNewRoman" w:hAnsi="KCMBJD+TimesNewRoman"/>
      <w:color w:val="auto"/>
    </w:rPr>
  </w:style>
  <w:style w:type="paragraph" w:customStyle="1" w:styleId="CM60">
    <w:name w:val="CM60"/>
    <w:basedOn w:val="Default"/>
    <w:next w:val="Default"/>
    <w:rsid w:val="00EE43F9"/>
    <w:pPr>
      <w:widowControl w:val="0"/>
      <w:spacing w:line="300" w:lineRule="atLeast"/>
    </w:pPr>
    <w:rPr>
      <w:rFonts w:ascii="KCMBJD+TimesNewRoman" w:hAnsi="KCMBJD+TimesNewRoman"/>
      <w:color w:val="auto"/>
    </w:rPr>
  </w:style>
  <w:style w:type="paragraph" w:customStyle="1" w:styleId="CM62">
    <w:name w:val="CM62"/>
    <w:basedOn w:val="Default"/>
    <w:next w:val="Default"/>
    <w:rsid w:val="00EE43F9"/>
    <w:pPr>
      <w:widowControl w:val="0"/>
    </w:pPr>
    <w:rPr>
      <w:rFonts w:ascii="KCMBJD+TimesNewRoman" w:hAnsi="KCMBJD+TimesNewRoman"/>
      <w:color w:val="auto"/>
    </w:rPr>
  </w:style>
  <w:style w:type="paragraph" w:customStyle="1" w:styleId="CM64">
    <w:name w:val="CM64"/>
    <w:basedOn w:val="Default"/>
    <w:next w:val="Default"/>
    <w:rsid w:val="00EE43F9"/>
    <w:pPr>
      <w:widowControl w:val="0"/>
      <w:spacing w:line="276" w:lineRule="atLeast"/>
    </w:pPr>
    <w:rPr>
      <w:rFonts w:ascii="KCMBJD+TimesNewRoman" w:hAnsi="KCMBJD+TimesNewRoman"/>
      <w:color w:val="auto"/>
    </w:rPr>
  </w:style>
  <w:style w:type="paragraph" w:customStyle="1" w:styleId="CM66">
    <w:name w:val="CM66"/>
    <w:basedOn w:val="Default"/>
    <w:next w:val="Default"/>
    <w:rsid w:val="00EE43F9"/>
    <w:pPr>
      <w:widowControl w:val="0"/>
      <w:spacing w:line="273" w:lineRule="atLeast"/>
    </w:pPr>
    <w:rPr>
      <w:rFonts w:ascii="KCMBJD+TimesNewRoman" w:hAnsi="KCMBJD+TimesNewRoman"/>
      <w:color w:val="auto"/>
    </w:rPr>
  </w:style>
  <w:style w:type="paragraph" w:customStyle="1" w:styleId="CM67">
    <w:name w:val="CM67"/>
    <w:basedOn w:val="Default"/>
    <w:next w:val="Default"/>
    <w:rsid w:val="00EE43F9"/>
    <w:pPr>
      <w:widowControl w:val="0"/>
      <w:spacing w:line="306" w:lineRule="atLeast"/>
    </w:pPr>
    <w:rPr>
      <w:rFonts w:ascii="KCMBJD+TimesNewRoman" w:hAnsi="KCMBJD+TimesNewRoman"/>
      <w:color w:val="auto"/>
    </w:rPr>
  </w:style>
  <w:style w:type="paragraph" w:customStyle="1" w:styleId="CM68">
    <w:name w:val="CM68"/>
    <w:basedOn w:val="Default"/>
    <w:next w:val="Default"/>
    <w:rsid w:val="00EE43F9"/>
    <w:pPr>
      <w:widowControl w:val="0"/>
      <w:spacing w:line="276" w:lineRule="atLeast"/>
    </w:pPr>
    <w:rPr>
      <w:rFonts w:ascii="KCMBJD+TimesNewRoman" w:hAnsi="KCMBJD+TimesNewRoman"/>
      <w:color w:val="auto"/>
    </w:rPr>
  </w:style>
  <w:style w:type="paragraph" w:customStyle="1" w:styleId="CM69">
    <w:name w:val="CM69"/>
    <w:basedOn w:val="Default"/>
    <w:next w:val="Default"/>
    <w:rsid w:val="00EE43F9"/>
    <w:pPr>
      <w:widowControl w:val="0"/>
      <w:spacing w:line="300" w:lineRule="atLeast"/>
    </w:pPr>
    <w:rPr>
      <w:rFonts w:ascii="KCMBJD+TimesNewRoman" w:hAnsi="KCMBJD+TimesNewRoman"/>
      <w:color w:val="auto"/>
    </w:rPr>
  </w:style>
  <w:style w:type="paragraph" w:customStyle="1" w:styleId="CM70">
    <w:name w:val="CM70"/>
    <w:basedOn w:val="Default"/>
    <w:next w:val="Default"/>
    <w:rsid w:val="00EE43F9"/>
    <w:pPr>
      <w:widowControl w:val="0"/>
      <w:spacing w:line="300" w:lineRule="atLeast"/>
    </w:pPr>
    <w:rPr>
      <w:rFonts w:ascii="KCMBJD+TimesNewRoman" w:hAnsi="KCMBJD+TimesNewRoman"/>
      <w:color w:val="auto"/>
    </w:rPr>
  </w:style>
  <w:style w:type="paragraph" w:customStyle="1" w:styleId="CM72">
    <w:name w:val="CM72"/>
    <w:basedOn w:val="Default"/>
    <w:next w:val="Default"/>
    <w:rsid w:val="00EE43F9"/>
    <w:pPr>
      <w:widowControl w:val="0"/>
      <w:spacing w:line="276" w:lineRule="atLeast"/>
    </w:pPr>
    <w:rPr>
      <w:rFonts w:ascii="KCMBJD+TimesNewRoman" w:hAnsi="KCMBJD+TimesNewRoman"/>
      <w:color w:val="auto"/>
    </w:rPr>
  </w:style>
  <w:style w:type="paragraph" w:customStyle="1" w:styleId="CM73">
    <w:name w:val="CM73"/>
    <w:basedOn w:val="Default"/>
    <w:next w:val="Default"/>
    <w:rsid w:val="00EE43F9"/>
    <w:pPr>
      <w:widowControl w:val="0"/>
      <w:spacing w:line="276" w:lineRule="atLeast"/>
    </w:pPr>
    <w:rPr>
      <w:rFonts w:ascii="KCMBJD+TimesNewRoman" w:hAnsi="KCMBJD+TimesNewRoman"/>
      <w:color w:val="auto"/>
    </w:rPr>
  </w:style>
  <w:style w:type="paragraph" w:customStyle="1" w:styleId="CM75">
    <w:name w:val="CM75"/>
    <w:basedOn w:val="Default"/>
    <w:next w:val="Default"/>
    <w:rsid w:val="00EE43F9"/>
    <w:pPr>
      <w:widowControl w:val="0"/>
      <w:spacing w:line="276" w:lineRule="atLeast"/>
    </w:pPr>
    <w:rPr>
      <w:rFonts w:ascii="KCMBJD+TimesNewRoman" w:hAnsi="KCMBJD+TimesNewRoman"/>
      <w:color w:val="auto"/>
    </w:rPr>
  </w:style>
  <w:style w:type="paragraph" w:customStyle="1" w:styleId="CM76">
    <w:name w:val="CM76"/>
    <w:basedOn w:val="Default"/>
    <w:next w:val="Default"/>
    <w:rsid w:val="00EE43F9"/>
    <w:pPr>
      <w:widowControl w:val="0"/>
      <w:spacing w:line="276" w:lineRule="atLeast"/>
    </w:pPr>
    <w:rPr>
      <w:rFonts w:ascii="KCMBJD+TimesNewRoman" w:hAnsi="KCMBJD+TimesNewRoman"/>
      <w:color w:val="auto"/>
    </w:rPr>
  </w:style>
  <w:style w:type="paragraph" w:customStyle="1" w:styleId="CM77">
    <w:name w:val="CM77"/>
    <w:basedOn w:val="Default"/>
    <w:next w:val="Default"/>
    <w:rsid w:val="00EE43F9"/>
    <w:pPr>
      <w:widowControl w:val="0"/>
      <w:spacing w:line="276" w:lineRule="atLeast"/>
    </w:pPr>
    <w:rPr>
      <w:rFonts w:ascii="KCMBJD+TimesNewRoman" w:hAnsi="KCMBJD+TimesNewRoman"/>
      <w:color w:val="auto"/>
    </w:rPr>
  </w:style>
  <w:style w:type="paragraph" w:customStyle="1" w:styleId="CM79">
    <w:name w:val="CM79"/>
    <w:basedOn w:val="Default"/>
    <w:next w:val="Default"/>
    <w:rsid w:val="00EE43F9"/>
    <w:pPr>
      <w:widowControl w:val="0"/>
      <w:spacing w:line="276" w:lineRule="atLeast"/>
    </w:pPr>
    <w:rPr>
      <w:rFonts w:ascii="KCMBJD+TimesNewRoman" w:hAnsi="KCMBJD+TimesNewRoman"/>
      <w:color w:val="auto"/>
    </w:rPr>
  </w:style>
  <w:style w:type="paragraph" w:customStyle="1" w:styleId="CM80">
    <w:name w:val="CM80"/>
    <w:basedOn w:val="Default"/>
    <w:next w:val="Default"/>
    <w:rsid w:val="00EE43F9"/>
    <w:pPr>
      <w:widowControl w:val="0"/>
      <w:spacing w:line="276" w:lineRule="atLeast"/>
    </w:pPr>
    <w:rPr>
      <w:rFonts w:ascii="KCMBJD+TimesNewRoman" w:hAnsi="KCMBJD+TimesNewRoman"/>
      <w:color w:val="auto"/>
    </w:rPr>
  </w:style>
  <w:style w:type="paragraph" w:customStyle="1" w:styleId="CM81">
    <w:name w:val="CM81"/>
    <w:basedOn w:val="Default"/>
    <w:next w:val="Default"/>
    <w:rsid w:val="00EE43F9"/>
    <w:pPr>
      <w:widowControl w:val="0"/>
      <w:spacing w:line="271" w:lineRule="atLeast"/>
    </w:pPr>
    <w:rPr>
      <w:rFonts w:ascii="KCMBJD+TimesNewRoman" w:hAnsi="KCMBJD+TimesNewRoman"/>
      <w:color w:val="auto"/>
    </w:rPr>
  </w:style>
  <w:style w:type="paragraph" w:customStyle="1" w:styleId="CM82">
    <w:name w:val="CM82"/>
    <w:basedOn w:val="Default"/>
    <w:next w:val="Default"/>
    <w:rsid w:val="00EE43F9"/>
    <w:pPr>
      <w:widowControl w:val="0"/>
      <w:spacing w:line="276" w:lineRule="atLeast"/>
    </w:pPr>
    <w:rPr>
      <w:rFonts w:ascii="KCMBJD+TimesNewRoman" w:hAnsi="KCMBJD+TimesNewRoman"/>
      <w:color w:val="auto"/>
    </w:rPr>
  </w:style>
  <w:style w:type="paragraph" w:customStyle="1" w:styleId="CM83">
    <w:name w:val="CM83"/>
    <w:basedOn w:val="Default"/>
    <w:next w:val="Default"/>
    <w:rsid w:val="00EE43F9"/>
    <w:pPr>
      <w:widowControl w:val="0"/>
    </w:pPr>
    <w:rPr>
      <w:rFonts w:ascii="KCMBJD+TimesNewRoman" w:hAnsi="KCMBJD+TimesNewRoman"/>
      <w:color w:val="auto"/>
    </w:rPr>
  </w:style>
  <w:style w:type="paragraph" w:customStyle="1" w:styleId="CM184">
    <w:name w:val="CM184"/>
    <w:basedOn w:val="Default"/>
    <w:next w:val="Default"/>
    <w:rsid w:val="00EE43F9"/>
    <w:pPr>
      <w:widowControl w:val="0"/>
    </w:pPr>
    <w:rPr>
      <w:rFonts w:ascii="KCMBJD+TimesNewRoman" w:hAnsi="KCMBJD+TimesNewRoman"/>
      <w:color w:val="auto"/>
    </w:rPr>
  </w:style>
  <w:style w:type="paragraph" w:customStyle="1" w:styleId="CM84">
    <w:name w:val="CM84"/>
    <w:basedOn w:val="Default"/>
    <w:next w:val="Default"/>
    <w:rsid w:val="00EE43F9"/>
    <w:pPr>
      <w:widowControl w:val="0"/>
    </w:pPr>
    <w:rPr>
      <w:rFonts w:ascii="KCMBJD+TimesNewRoman" w:hAnsi="KCMBJD+TimesNewRoman"/>
      <w:color w:val="auto"/>
    </w:rPr>
  </w:style>
  <w:style w:type="paragraph" w:customStyle="1" w:styleId="CM85">
    <w:name w:val="CM85"/>
    <w:basedOn w:val="Default"/>
    <w:next w:val="Default"/>
    <w:rsid w:val="00EE43F9"/>
    <w:pPr>
      <w:widowControl w:val="0"/>
    </w:pPr>
    <w:rPr>
      <w:rFonts w:ascii="KCMBJD+TimesNewRoman" w:hAnsi="KCMBJD+TimesNewRoman"/>
      <w:color w:val="auto"/>
    </w:rPr>
  </w:style>
  <w:style w:type="paragraph" w:customStyle="1" w:styleId="CM88">
    <w:name w:val="CM88"/>
    <w:basedOn w:val="Default"/>
    <w:next w:val="Default"/>
    <w:rsid w:val="00EE43F9"/>
    <w:pPr>
      <w:widowControl w:val="0"/>
      <w:spacing w:line="273" w:lineRule="atLeast"/>
    </w:pPr>
    <w:rPr>
      <w:rFonts w:ascii="KCMBJD+TimesNewRoman" w:hAnsi="KCMBJD+TimesNewRoman"/>
      <w:color w:val="auto"/>
    </w:rPr>
  </w:style>
  <w:style w:type="paragraph" w:customStyle="1" w:styleId="CM89">
    <w:name w:val="CM89"/>
    <w:basedOn w:val="Default"/>
    <w:next w:val="Default"/>
    <w:rsid w:val="00EE43F9"/>
    <w:pPr>
      <w:widowControl w:val="0"/>
    </w:pPr>
    <w:rPr>
      <w:rFonts w:ascii="KCMBJD+TimesNewRoman" w:hAnsi="KCMBJD+TimesNewRoman"/>
      <w:color w:val="auto"/>
    </w:rPr>
  </w:style>
  <w:style w:type="paragraph" w:customStyle="1" w:styleId="CM90">
    <w:name w:val="CM90"/>
    <w:basedOn w:val="Default"/>
    <w:next w:val="Default"/>
    <w:rsid w:val="00EE43F9"/>
    <w:pPr>
      <w:widowControl w:val="0"/>
      <w:spacing w:line="298" w:lineRule="atLeast"/>
    </w:pPr>
    <w:rPr>
      <w:rFonts w:ascii="KCMBJD+TimesNewRoman" w:hAnsi="KCMBJD+TimesNewRoman"/>
      <w:color w:val="auto"/>
    </w:rPr>
  </w:style>
  <w:style w:type="paragraph" w:customStyle="1" w:styleId="CM74">
    <w:name w:val="CM74"/>
    <w:basedOn w:val="Default"/>
    <w:next w:val="Default"/>
    <w:rsid w:val="00EE43F9"/>
    <w:pPr>
      <w:widowControl w:val="0"/>
      <w:spacing w:line="298" w:lineRule="atLeast"/>
    </w:pPr>
    <w:rPr>
      <w:rFonts w:ascii="KCMBJD+TimesNewRoman" w:hAnsi="KCMBJD+TimesNewRoman"/>
      <w:color w:val="auto"/>
    </w:rPr>
  </w:style>
  <w:style w:type="paragraph" w:customStyle="1" w:styleId="CM91">
    <w:name w:val="CM91"/>
    <w:basedOn w:val="Default"/>
    <w:next w:val="Default"/>
    <w:rsid w:val="00EE43F9"/>
    <w:pPr>
      <w:widowControl w:val="0"/>
      <w:spacing w:line="276" w:lineRule="atLeast"/>
    </w:pPr>
    <w:rPr>
      <w:rFonts w:ascii="KCMBJD+TimesNewRoman" w:hAnsi="KCMBJD+TimesNewRoman"/>
      <w:color w:val="auto"/>
    </w:rPr>
  </w:style>
  <w:style w:type="paragraph" w:customStyle="1" w:styleId="CM95">
    <w:name w:val="CM95"/>
    <w:basedOn w:val="Default"/>
    <w:next w:val="Default"/>
    <w:rsid w:val="00EE43F9"/>
    <w:pPr>
      <w:widowControl w:val="0"/>
    </w:pPr>
    <w:rPr>
      <w:rFonts w:ascii="KCMBJD+TimesNewRoman" w:hAnsi="KCMBJD+TimesNewRoman"/>
      <w:color w:val="auto"/>
    </w:rPr>
  </w:style>
  <w:style w:type="paragraph" w:customStyle="1" w:styleId="CM96">
    <w:name w:val="CM96"/>
    <w:basedOn w:val="Default"/>
    <w:next w:val="Default"/>
    <w:rsid w:val="00EE43F9"/>
    <w:pPr>
      <w:widowControl w:val="0"/>
      <w:spacing w:line="311" w:lineRule="atLeast"/>
    </w:pPr>
    <w:rPr>
      <w:rFonts w:ascii="KCMBJD+TimesNewRoman" w:hAnsi="KCMBJD+TimesNewRoman"/>
      <w:color w:val="auto"/>
    </w:rPr>
  </w:style>
  <w:style w:type="paragraph" w:customStyle="1" w:styleId="CM97">
    <w:name w:val="CM97"/>
    <w:basedOn w:val="Default"/>
    <w:next w:val="Default"/>
    <w:rsid w:val="00EE43F9"/>
    <w:pPr>
      <w:widowControl w:val="0"/>
      <w:spacing w:line="276" w:lineRule="atLeast"/>
    </w:pPr>
    <w:rPr>
      <w:rFonts w:ascii="KCMBJD+TimesNewRoman" w:hAnsi="KCMBJD+TimesNewRoman"/>
      <w:color w:val="auto"/>
    </w:rPr>
  </w:style>
  <w:style w:type="paragraph" w:customStyle="1" w:styleId="CM98">
    <w:name w:val="CM98"/>
    <w:basedOn w:val="Default"/>
    <w:next w:val="Default"/>
    <w:rsid w:val="00EE43F9"/>
    <w:pPr>
      <w:widowControl w:val="0"/>
      <w:spacing w:line="276" w:lineRule="atLeast"/>
    </w:pPr>
    <w:rPr>
      <w:rFonts w:ascii="KCMBJD+TimesNewRoman" w:hAnsi="KCMBJD+TimesNewRoman"/>
      <w:color w:val="auto"/>
    </w:rPr>
  </w:style>
  <w:style w:type="paragraph" w:customStyle="1" w:styleId="CM99">
    <w:name w:val="CM99"/>
    <w:basedOn w:val="Default"/>
    <w:next w:val="Default"/>
    <w:rsid w:val="00EE43F9"/>
    <w:pPr>
      <w:widowControl w:val="0"/>
      <w:spacing w:line="311" w:lineRule="atLeast"/>
    </w:pPr>
    <w:rPr>
      <w:rFonts w:ascii="KCMBJD+TimesNewRoman" w:hAnsi="KCMBJD+TimesNewRoman"/>
      <w:color w:val="auto"/>
    </w:rPr>
  </w:style>
  <w:style w:type="paragraph" w:customStyle="1" w:styleId="CM102">
    <w:name w:val="CM102"/>
    <w:basedOn w:val="Default"/>
    <w:next w:val="Default"/>
    <w:rsid w:val="00EE43F9"/>
    <w:pPr>
      <w:widowControl w:val="0"/>
      <w:spacing w:line="276" w:lineRule="atLeast"/>
    </w:pPr>
    <w:rPr>
      <w:rFonts w:ascii="KCMBJD+TimesNewRoman" w:hAnsi="KCMBJD+TimesNewRoman"/>
      <w:color w:val="auto"/>
    </w:rPr>
  </w:style>
  <w:style w:type="paragraph" w:customStyle="1" w:styleId="CM104">
    <w:name w:val="CM104"/>
    <w:basedOn w:val="Default"/>
    <w:next w:val="Default"/>
    <w:rsid w:val="00EE43F9"/>
    <w:pPr>
      <w:widowControl w:val="0"/>
      <w:spacing w:line="276" w:lineRule="atLeast"/>
    </w:pPr>
    <w:rPr>
      <w:rFonts w:ascii="KCMBJD+TimesNewRoman" w:hAnsi="KCMBJD+TimesNewRoman"/>
      <w:color w:val="auto"/>
    </w:rPr>
  </w:style>
  <w:style w:type="paragraph" w:customStyle="1" w:styleId="CM107">
    <w:name w:val="CM107"/>
    <w:basedOn w:val="Default"/>
    <w:next w:val="Default"/>
    <w:rsid w:val="00EE43F9"/>
    <w:pPr>
      <w:widowControl w:val="0"/>
    </w:pPr>
    <w:rPr>
      <w:rFonts w:ascii="KCMBJD+TimesNewRoman" w:hAnsi="KCMBJD+TimesNewRoman"/>
      <w:color w:val="auto"/>
    </w:rPr>
  </w:style>
  <w:style w:type="paragraph" w:customStyle="1" w:styleId="CM110">
    <w:name w:val="CM110"/>
    <w:basedOn w:val="Default"/>
    <w:next w:val="Default"/>
    <w:rsid w:val="00EE43F9"/>
    <w:pPr>
      <w:widowControl w:val="0"/>
      <w:spacing w:line="273" w:lineRule="atLeast"/>
    </w:pPr>
    <w:rPr>
      <w:rFonts w:ascii="KCMBJD+TimesNewRoman" w:hAnsi="KCMBJD+TimesNewRoman"/>
      <w:color w:val="auto"/>
    </w:rPr>
  </w:style>
  <w:style w:type="paragraph" w:customStyle="1" w:styleId="CM111">
    <w:name w:val="CM111"/>
    <w:basedOn w:val="Default"/>
    <w:next w:val="Default"/>
    <w:rsid w:val="00EE43F9"/>
    <w:pPr>
      <w:widowControl w:val="0"/>
      <w:spacing w:line="311" w:lineRule="atLeast"/>
    </w:pPr>
    <w:rPr>
      <w:rFonts w:ascii="KCMBJD+TimesNewRoman" w:hAnsi="KCMBJD+TimesNewRoman"/>
      <w:color w:val="auto"/>
    </w:rPr>
  </w:style>
  <w:style w:type="paragraph" w:customStyle="1" w:styleId="CM112">
    <w:name w:val="CM112"/>
    <w:basedOn w:val="Default"/>
    <w:next w:val="Default"/>
    <w:rsid w:val="00EE43F9"/>
    <w:pPr>
      <w:widowControl w:val="0"/>
      <w:spacing w:line="276" w:lineRule="atLeast"/>
    </w:pPr>
    <w:rPr>
      <w:rFonts w:ascii="KCMBJD+TimesNewRoman" w:hAnsi="KCMBJD+TimesNewRoman"/>
      <w:color w:val="auto"/>
    </w:rPr>
  </w:style>
  <w:style w:type="paragraph" w:customStyle="1" w:styleId="CM117">
    <w:name w:val="CM117"/>
    <w:basedOn w:val="Default"/>
    <w:next w:val="Default"/>
    <w:rsid w:val="00EE43F9"/>
    <w:pPr>
      <w:widowControl w:val="0"/>
      <w:spacing w:line="300" w:lineRule="atLeast"/>
    </w:pPr>
    <w:rPr>
      <w:rFonts w:ascii="KCMBJD+TimesNewRoman" w:hAnsi="KCMBJD+TimesNewRoman"/>
      <w:color w:val="auto"/>
    </w:rPr>
  </w:style>
  <w:style w:type="paragraph" w:customStyle="1" w:styleId="CM119">
    <w:name w:val="CM119"/>
    <w:basedOn w:val="Default"/>
    <w:next w:val="Default"/>
    <w:rsid w:val="00EE43F9"/>
    <w:pPr>
      <w:widowControl w:val="0"/>
    </w:pPr>
    <w:rPr>
      <w:rFonts w:ascii="KCMBJD+TimesNewRoman" w:hAnsi="KCMBJD+TimesNewRoman"/>
      <w:color w:val="auto"/>
    </w:rPr>
  </w:style>
  <w:style w:type="paragraph" w:customStyle="1" w:styleId="CM120">
    <w:name w:val="CM120"/>
    <w:basedOn w:val="Default"/>
    <w:next w:val="Default"/>
    <w:rsid w:val="00EE43F9"/>
    <w:pPr>
      <w:widowControl w:val="0"/>
      <w:spacing w:line="276" w:lineRule="atLeast"/>
    </w:pPr>
    <w:rPr>
      <w:rFonts w:ascii="KCMBJD+TimesNewRoman" w:hAnsi="KCMBJD+TimesNewRoman"/>
      <w:color w:val="auto"/>
    </w:rPr>
  </w:style>
  <w:style w:type="paragraph" w:customStyle="1" w:styleId="CM121">
    <w:name w:val="CM121"/>
    <w:basedOn w:val="Default"/>
    <w:next w:val="Default"/>
    <w:rsid w:val="00EE43F9"/>
    <w:pPr>
      <w:widowControl w:val="0"/>
    </w:pPr>
    <w:rPr>
      <w:rFonts w:ascii="KCMBJD+TimesNewRoman" w:hAnsi="KCMBJD+TimesNewRoman"/>
      <w:color w:val="auto"/>
    </w:rPr>
  </w:style>
  <w:style w:type="paragraph" w:customStyle="1" w:styleId="CM122">
    <w:name w:val="CM122"/>
    <w:basedOn w:val="Default"/>
    <w:next w:val="Default"/>
    <w:rsid w:val="00EE43F9"/>
    <w:pPr>
      <w:widowControl w:val="0"/>
    </w:pPr>
    <w:rPr>
      <w:rFonts w:ascii="KCMBJD+TimesNewRoman" w:hAnsi="KCMBJD+TimesNewRoman"/>
      <w:color w:val="auto"/>
    </w:rPr>
  </w:style>
  <w:style w:type="paragraph" w:customStyle="1" w:styleId="CM123">
    <w:name w:val="CM123"/>
    <w:basedOn w:val="Default"/>
    <w:next w:val="Default"/>
    <w:rsid w:val="00EE43F9"/>
    <w:pPr>
      <w:widowControl w:val="0"/>
    </w:pPr>
    <w:rPr>
      <w:rFonts w:ascii="KCMBJD+TimesNewRoman" w:hAnsi="KCMBJD+TimesNewRoman"/>
      <w:color w:val="auto"/>
    </w:rPr>
  </w:style>
  <w:style w:type="paragraph" w:customStyle="1" w:styleId="CM135">
    <w:name w:val="CM135"/>
    <w:basedOn w:val="Default"/>
    <w:next w:val="Default"/>
    <w:rsid w:val="00EE43F9"/>
    <w:pPr>
      <w:widowControl w:val="0"/>
      <w:spacing w:line="276" w:lineRule="atLeast"/>
    </w:pPr>
    <w:rPr>
      <w:rFonts w:ascii="KCMBJD+TimesNewRoman" w:hAnsi="KCMBJD+TimesNewRoman"/>
      <w:color w:val="auto"/>
    </w:rPr>
  </w:style>
  <w:style w:type="paragraph" w:customStyle="1" w:styleId="CM139">
    <w:name w:val="CM139"/>
    <w:basedOn w:val="Default"/>
    <w:next w:val="Default"/>
    <w:rsid w:val="00EE43F9"/>
    <w:pPr>
      <w:widowControl w:val="0"/>
      <w:spacing w:line="276" w:lineRule="atLeast"/>
    </w:pPr>
    <w:rPr>
      <w:rFonts w:ascii="KCMBJD+TimesNewRoman" w:hAnsi="KCMBJD+TimesNewRoman"/>
      <w:color w:val="auto"/>
    </w:rPr>
  </w:style>
  <w:style w:type="paragraph" w:customStyle="1" w:styleId="CM140">
    <w:name w:val="CM140"/>
    <w:basedOn w:val="Default"/>
    <w:next w:val="Default"/>
    <w:rsid w:val="00EE43F9"/>
    <w:pPr>
      <w:widowControl w:val="0"/>
      <w:spacing w:line="276" w:lineRule="atLeast"/>
    </w:pPr>
    <w:rPr>
      <w:rFonts w:ascii="KCMBJD+TimesNewRoman" w:hAnsi="KCMBJD+TimesNewRoman"/>
      <w:color w:val="auto"/>
    </w:rPr>
  </w:style>
  <w:style w:type="paragraph" w:customStyle="1" w:styleId="CM141">
    <w:name w:val="CM141"/>
    <w:basedOn w:val="Default"/>
    <w:next w:val="Default"/>
    <w:rsid w:val="00EE43F9"/>
    <w:pPr>
      <w:widowControl w:val="0"/>
    </w:pPr>
    <w:rPr>
      <w:rFonts w:ascii="KCMBJD+TimesNewRoman" w:hAnsi="KCMBJD+TimesNewRoman"/>
      <w:color w:val="auto"/>
    </w:rPr>
  </w:style>
  <w:style w:type="character" w:customStyle="1" w:styleId="HeaderChar">
    <w:name w:val="Header Char"/>
    <w:aliases w:val="Galvene Rakstz.1 Char,Galvene Rakstz. Rakstz.1 Char,Galvene Rakstz.2 Rakstz. Rakstz. Char,Galvene Rakstz.1 Rakstz. Rakstz. Rakstz. Char,Galvene Rakstz. Rakstz. Rakstz. Rakstz. Rakstz. Char,Galvene Rakstz. Rakstz.1 Rakstz. Rakstz. Char"/>
    <w:basedOn w:val="DefaultParagraphFont"/>
    <w:link w:val="Header"/>
    <w:uiPriority w:val="99"/>
    <w:qFormat/>
    <w:rsid w:val="00EE43F9"/>
    <w:rPr>
      <w:sz w:val="24"/>
      <w:szCs w:val="24"/>
    </w:rPr>
  </w:style>
  <w:style w:type="paragraph" w:customStyle="1" w:styleId="Tabletext">
    <w:name w:val="Table text"/>
    <w:autoRedefine/>
    <w:rsid w:val="00EE43F9"/>
    <w:pPr>
      <w:numPr>
        <w:numId w:val="14"/>
      </w:numPr>
      <w:spacing w:after="60"/>
      <w:ind w:left="567" w:right="57" w:hanging="567"/>
    </w:pPr>
    <w:rPr>
      <w:rFonts w:eastAsia="ヒラギノ角ゴ Pro W3"/>
      <w:color w:val="000000"/>
    </w:rPr>
  </w:style>
  <w:style w:type="paragraph" w:customStyle="1" w:styleId="Tablehead">
    <w:name w:val="Table head"/>
    <w:autoRedefine/>
    <w:rsid w:val="00EE43F9"/>
    <w:pPr>
      <w:keepNext/>
      <w:keepLines/>
      <w:tabs>
        <w:tab w:val="left" w:pos="1560"/>
      </w:tabs>
      <w:ind w:left="57" w:right="57"/>
      <w:jc w:val="center"/>
    </w:pPr>
    <w:rPr>
      <w:rFonts w:ascii="Calibri" w:eastAsia="ヒラギノ角ゴ Pro W3" w:hAnsi="Calibri"/>
      <w:b/>
      <w:color w:val="000000"/>
    </w:rPr>
  </w:style>
  <w:style w:type="paragraph" w:customStyle="1" w:styleId="FreeForm">
    <w:name w:val="Free Form"/>
    <w:rsid w:val="00EE43F9"/>
    <w:rPr>
      <w:rFonts w:eastAsia="ヒラギノ角ゴ Pro W3"/>
      <w:color w:val="000000"/>
    </w:rPr>
  </w:style>
  <w:style w:type="paragraph" w:customStyle="1" w:styleId="Heading2A">
    <w:name w:val="Heading 2 A"/>
    <w:next w:val="Normal"/>
    <w:rsid w:val="00EE43F9"/>
    <w:pPr>
      <w:keepNext/>
      <w:tabs>
        <w:tab w:val="left" w:pos="862"/>
      </w:tabs>
      <w:spacing w:before="240" w:after="60"/>
      <w:outlineLvl w:val="1"/>
    </w:pPr>
    <w:rPr>
      <w:rFonts w:ascii="Arial Bold" w:eastAsia="ヒラギノ角ゴ Pro W3" w:hAnsi="Arial Bold"/>
      <w:color w:val="000000"/>
      <w:sz w:val="32"/>
    </w:rPr>
  </w:style>
  <w:style w:type="paragraph" w:customStyle="1" w:styleId="TableGrid1">
    <w:name w:val="Table Grid1"/>
    <w:rsid w:val="00EE43F9"/>
    <w:pPr>
      <w:ind w:firstLine="709"/>
      <w:jc w:val="both"/>
    </w:pPr>
    <w:rPr>
      <w:rFonts w:eastAsia="ヒラギノ角ゴ Pro W3"/>
      <w:color w:val="000000"/>
    </w:rPr>
  </w:style>
  <w:style w:type="paragraph" w:customStyle="1" w:styleId="Tabletext2">
    <w:name w:val="Table text 2"/>
    <w:basedOn w:val="Tabletext"/>
    <w:autoRedefine/>
    <w:rsid w:val="00EE43F9"/>
    <w:pPr>
      <w:jc w:val="center"/>
    </w:pPr>
  </w:style>
  <w:style w:type="character" w:customStyle="1" w:styleId="BalloonTextChar">
    <w:name w:val="Balloon Text Char"/>
    <w:basedOn w:val="DefaultParagraphFont"/>
    <w:link w:val="BalloonText"/>
    <w:uiPriority w:val="99"/>
    <w:rsid w:val="00EE43F9"/>
    <w:rPr>
      <w:rFonts w:ascii="Tahoma" w:hAnsi="Tahoma" w:cs="Tahoma"/>
      <w:sz w:val="16"/>
      <w:szCs w:val="16"/>
    </w:rPr>
  </w:style>
  <w:style w:type="paragraph" w:styleId="PlainText">
    <w:name w:val="Plain Text"/>
    <w:basedOn w:val="Normal"/>
    <w:link w:val="PlainTextChar"/>
    <w:uiPriority w:val="99"/>
    <w:semiHidden/>
    <w:unhideWhenUsed/>
    <w:rsid w:val="009D7A55"/>
    <w:rPr>
      <w:rFonts w:ascii="Calibri" w:eastAsia="Calibri" w:hAnsi="Calibri"/>
      <w:sz w:val="22"/>
      <w:szCs w:val="21"/>
      <w:lang w:eastAsia="en-US"/>
    </w:rPr>
  </w:style>
  <w:style w:type="character" w:customStyle="1" w:styleId="PlainTextChar">
    <w:name w:val="Plain Text Char"/>
    <w:basedOn w:val="DefaultParagraphFont"/>
    <w:link w:val="PlainText"/>
    <w:uiPriority w:val="99"/>
    <w:semiHidden/>
    <w:rsid w:val="009D7A55"/>
    <w:rPr>
      <w:rFonts w:ascii="Calibri" w:eastAsia="Calibri" w:hAnsi="Calibri"/>
      <w:sz w:val="22"/>
      <w:szCs w:val="21"/>
      <w:lang w:eastAsia="en-US"/>
    </w:rPr>
  </w:style>
  <w:style w:type="character" w:customStyle="1" w:styleId="Heading3GintsChar">
    <w:name w:val="Heading 3 Gints Char"/>
    <w:link w:val="Heading3Gints"/>
    <w:locked/>
    <w:rsid w:val="009D7A55"/>
    <w:rPr>
      <w:rFonts w:cs="Arial"/>
      <w:sz w:val="24"/>
      <w:szCs w:val="26"/>
    </w:rPr>
  </w:style>
  <w:style w:type="paragraph" w:customStyle="1" w:styleId="Heading3Gints">
    <w:name w:val="Heading 3 Gints"/>
    <w:basedOn w:val="Heading3"/>
    <w:link w:val="Heading3GintsChar"/>
    <w:autoRedefine/>
    <w:rsid w:val="009D7A55"/>
    <w:pPr>
      <w:keepNext w:val="0"/>
      <w:keepLines w:val="0"/>
      <w:spacing w:before="0"/>
      <w:ind w:left="34"/>
      <w:jc w:val="both"/>
    </w:pPr>
    <w:rPr>
      <w:rFonts w:ascii="Times New Roman" w:eastAsia="Times New Roman" w:hAnsi="Times New Roman" w:cs="Arial"/>
      <w:b w:val="0"/>
      <w:bCs w:val="0"/>
      <w:color w:val="auto"/>
      <w:szCs w:val="26"/>
    </w:rPr>
  </w:style>
  <w:style w:type="paragraph" w:customStyle="1" w:styleId="Standard">
    <w:name w:val="Standard"/>
    <w:rsid w:val="009D7A55"/>
    <w:pPr>
      <w:suppressAutoHyphens/>
      <w:autoSpaceDN w:val="0"/>
      <w:textAlignment w:val="baseline"/>
    </w:pPr>
    <w:rPr>
      <w:kern w:val="3"/>
    </w:rPr>
  </w:style>
  <w:style w:type="paragraph" w:customStyle="1" w:styleId="tvhtml">
    <w:name w:val="tv_html"/>
    <w:basedOn w:val="Normal"/>
    <w:rsid w:val="009D7A55"/>
    <w:pPr>
      <w:spacing w:before="100" w:beforeAutospacing="1" w:after="100" w:afterAutospacing="1"/>
    </w:pPr>
  </w:style>
  <w:style w:type="character" w:customStyle="1" w:styleId="StrongEmphasis">
    <w:name w:val="Strong Emphasis"/>
    <w:rsid w:val="009D7A55"/>
    <w:rPr>
      <w:b/>
      <w:bCs/>
    </w:rPr>
  </w:style>
  <w:style w:type="character" w:customStyle="1" w:styleId="st1">
    <w:name w:val="st1"/>
    <w:basedOn w:val="DefaultParagraphFont"/>
    <w:rsid w:val="009D7A55"/>
  </w:style>
  <w:style w:type="paragraph" w:customStyle="1" w:styleId="Bullet">
    <w:name w:val="Bullet"/>
    <w:basedOn w:val="Normal"/>
    <w:rsid w:val="009D7A55"/>
    <w:pPr>
      <w:numPr>
        <w:numId w:val="15"/>
      </w:numPr>
      <w:spacing w:before="80" w:after="120" w:line="280" w:lineRule="atLeast"/>
    </w:pPr>
    <w:rPr>
      <w:rFonts w:ascii="Arial" w:hAnsi="Arial"/>
      <w:sz w:val="20"/>
      <w:szCs w:val="20"/>
      <w:lang w:val="en-GB" w:eastAsia="en-US"/>
    </w:rPr>
  </w:style>
  <w:style w:type="paragraph" w:styleId="NormalWeb">
    <w:name w:val="Normal (Web)"/>
    <w:basedOn w:val="Normal"/>
    <w:uiPriority w:val="99"/>
    <w:rsid w:val="009D7A55"/>
    <w:pPr>
      <w:widowControl w:val="0"/>
      <w:suppressAutoHyphens/>
      <w:spacing w:before="100"/>
    </w:pPr>
    <w:rPr>
      <w:color w:val="000000"/>
      <w:lang w:val="en-GB" w:eastAsia="ar-SA"/>
    </w:rPr>
  </w:style>
  <w:style w:type="paragraph" w:customStyle="1" w:styleId="naisf">
    <w:name w:val="naisf"/>
    <w:basedOn w:val="Normal"/>
    <w:rsid w:val="009D7A55"/>
    <w:pPr>
      <w:widowControl w:val="0"/>
      <w:suppressAutoHyphens/>
      <w:spacing w:before="75" w:after="75"/>
      <w:ind w:firstLine="375"/>
      <w:jc w:val="both"/>
    </w:pPr>
    <w:rPr>
      <w:color w:val="000000"/>
      <w:lang w:eastAsia="ar-SA"/>
    </w:rPr>
  </w:style>
  <w:style w:type="character" w:customStyle="1" w:styleId="googqs-tidbit-0">
    <w:name w:val="googqs-tidbit-0"/>
    <w:rsid w:val="009D7A55"/>
    <w:rPr>
      <w:rFonts w:cs="Times New Roman"/>
    </w:rPr>
  </w:style>
  <w:style w:type="paragraph" w:customStyle="1" w:styleId="pamatteksts">
    <w:name w:val="pamatteksts"/>
    <w:basedOn w:val="Normal"/>
    <w:rsid w:val="009D7A55"/>
    <w:pPr>
      <w:spacing w:before="100" w:beforeAutospacing="1" w:after="100" w:afterAutospacing="1"/>
    </w:pPr>
  </w:style>
  <w:style w:type="character" w:customStyle="1" w:styleId="c1">
    <w:name w:val="c1"/>
    <w:rsid w:val="009D7A55"/>
  </w:style>
  <w:style w:type="paragraph" w:customStyle="1" w:styleId="ColorfulList-Accent11">
    <w:name w:val="Colorful List - Accent 11"/>
    <w:basedOn w:val="Normal"/>
    <w:link w:val="ColorfulList-Accent1Char"/>
    <w:qFormat/>
    <w:rsid w:val="009D7A55"/>
    <w:pPr>
      <w:widowControl w:val="0"/>
      <w:overflowPunct w:val="0"/>
      <w:autoSpaceDE w:val="0"/>
      <w:autoSpaceDN w:val="0"/>
      <w:adjustRightInd w:val="0"/>
      <w:ind w:left="720"/>
      <w:contextualSpacing/>
    </w:pPr>
    <w:rPr>
      <w:kern w:val="28"/>
      <w:sz w:val="20"/>
      <w:szCs w:val="20"/>
      <w:lang w:val="en-GB"/>
    </w:rPr>
  </w:style>
  <w:style w:type="character" w:customStyle="1" w:styleId="ColorfulList-Accent1Char">
    <w:name w:val="Colorful List - Accent 1 Char"/>
    <w:link w:val="ColorfulList-Accent11"/>
    <w:rsid w:val="009D7A55"/>
    <w:rPr>
      <w:kern w:val="28"/>
      <w:lang w:val="en-GB"/>
    </w:rPr>
  </w:style>
  <w:style w:type="table" w:styleId="GridTable1Light-Accent3">
    <w:name w:val="Grid Table 1 Light Accent 3"/>
    <w:basedOn w:val="TableNormal"/>
    <w:uiPriority w:val="46"/>
    <w:rsid w:val="009D7A55"/>
    <w:rPr>
      <w:rFonts w:ascii="Calibri" w:eastAsia="Calibri" w:hAnsi="Calibri"/>
      <w:sz w:val="22"/>
      <w:szCs w:val="22"/>
      <w:lang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D7A55"/>
    <w:rPr>
      <w:rFonts w:ascii="Calibri" w:eastAsia="Calibri" w:hAnsi="Calibr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BodyTextIndent21">
    <w:name w:val="Body Text Indent 21"/>
    <w:rsid w:val="009D7A55"/>
    <w:pPr>
      <w:ind w:firstLine="709"/>
      <w:jc w:val="both"/>
    </w:pPr>
    <w:rPr>
      <w:rFonts w:eastAsia="ヒラギノ角ゴ Pro W3"/>
      <w:color w:val="000000"/>
      <w:lang w:val="en-US"/>
    </w:rPr>
  </w:style>
  <w:style w:type="paragraph" w:customStyle="1" w:styleId="CM203">
    <w:name w:val="CM203"/>
    <w:basedOn w:val="Default"/>
    <w:next w:val="Default"/>
    <w:uiPriority w:val="99"/>
    <w:rsid w:val="009D7A55"/>
    <w:pPr>
      <w:widowControl w:val="0"/>
      <w:spacing w:after="190"/>
    </w:pPr>
    <w:rPr>
      <w:rFonts w:ascii="KCMBJD+TimesNewRoman" w:hAnsi="KCMBJD+TimesNewRoman"/>
      <w:color w:val="auto"/>
    </w:rPr>
  </w:style>
  <w:style w:type="paragraph" w:styleId="HTMLPreformatted">
    <w:name w:val="HTML Preformatted"/>
    <w:basedOn w:val="Normal"/>
    <w:link w:val="HTMLPreformattedChar"/>
    <w:uiPriority w:val="99"/>
    <w:semiHidden/>
    <w:unhideWhenUsed/>
    <w:rsid w:val="009D7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9D7A55"/>
    <w:rPr>
      <w:rFonts w:ascii="Courier New" w:hAnsi="Courier New"/>
      <w:lang w:val="x-none" w:eastAsia="x-none"/>
    </w:rPr>
  </w:style>
  <w:style w:type="paragraph" w:styleId="Subtitle">
    <w:name w:val="Subtitle"/>
    <w:basedOn w:val="Normal"/>
    <w:link w:val="SubtitleChar"/>
    <w:uiPriority w:val="11"/>
    <w:qFormat/>
    <w:rsid w:val="009D7A55"/>
    <w:pPr>
      <w:jc w:val="center"/>
    </w:pPr>
    <w:rPr>
      <w:szCs w:val="20"/>
      <w:lang w:eastAsia="en-US"/>
    </w:rPr>
  </w:style>
  <w:style w:type="character" w:customStyle="1" w:styleId="SubtitleChar">
    <w:name w:val="Subtitle Char"/>
    <w:basedOn w:val="DefaultParagraphFont"/>
    <w:link w:val="Subtitle"/>
    <w:uiPriority w:val="11"/>
    <w:rsid w:val="009D7A55"/>
    <w:rPr>
      <w:sz w:val="24"/>
      <w:lang w:eastAsia="en-US"/>
    </w:rPr>
  </w:style>
  <w:style w:type="character" w:styleId="SubtleReference">
    <w:name w:val="Subtle Reference"/>
    <w:uiPriority w:val="31"/>
    <w:qFormat/>
    <w:rsid w:val="009D7A55"/>
    <w:rPr>
      <w:smallCaps/>
      <w:color w:val="5A5A5A"/>
    </w:rPr>
  </w:style>
  <w:style w:type="paragraph" w:customStyle="1" w:styleId="xl79">
    <w:name w:val="xl79"/>
    <w:basedOn w:val="Normal"/>
    <w:rsid w:val="00F706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txt1">
    <w:name w:val="txt1"/>
    <w:rsid w:val="00C93D8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paragraph" w:customStyle="1" w:styleId="Iauiue1">
    <w:name w:val="Iau?iue1"/>
    <w:rsid w:val="00407893"/>
    <w:rPr>
      <w:rFonts w:ascii="BaltHelvetica" w:hAnsi="BaltHelvetica"/>
      <w:szCs w:val="20"/>
      <w:lang w:val="ru-RU" w:eastAsia="ru-RU"/>
    </w:rPr>
  </w:style>
  <w:style w:type="paragraph" w:customStyle="1" w:styleId="Sarakstarindkopa1">
    <w:name w:val="Saraksta rindkopa1"/>
    <w:basedOn w:val="Normal"/>
    <w:rsid w:val="00E2784F"/>
    <w:pPr>
      <w:ind w:left="720"/>
      <w:contextualSpacing/>
    </w:pPr>
    <w:rPr>
      <w:rFonts w:eastAsia="Calibri"/>
      <w:sz w:val="20"/>
      <w:szCs w:val="20"/>
      <w:lang w:val="en-GB"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semiHidden/>
    <w:rsid w:val="00D86AF8"/>
    <w:pPr>
      <w:spacing w:after="160" w:line="240" w:lineRule="exact"/>
    </w:pPr>
    <w:rPr>
      <w:rFonts w:ascii="Dutch TL" w:hAnsi="Dutch TL"/>
      <w:sz w:val="28"/>
      <w:szCs w:val="20"/>
    </w:rPr>
  </w:style>
  <w:style w:type="character" w:customStyle="1" w:styleId="BodyTextIndent3Char">
    <w:name w:val="Body Text Indent 3 Char"/>
    <w:basedOn w:val="DefaultParagraphFont"/>
    <w:link w:val="BodyTextIndent3"/>
    <w:rsid w:val="00B23530"/>
    <w:rPr>
      <w:sz w:val="16"/>
      <w:szCs w:val="16"/>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
    <w:basedOn w:val="Normal"/>
    <w:semiHidden/>
    <w:rsid w:val="00482712"/>
    <w:pPr>
      <w:spacing w:after="160" w:line="240" w:lineRule="exact"/>
    </w:pPr>
    <w:rPr>
      <w:rFonts w:ascii="Dutch TL" w:hAnsi="Dutch TL"/>
      <w:sz w:val="28"/>
      <w:szCs w:val="20"/>
    </w:rPr>
  </w:style>
  <w:style w:type="paragraph" w:customStyle="1" w:styleId="Style8">
    <w:name w:val="Style8"/>
    <w:basedOn w:val="Normal"/>
    <w:uiPriority w:val="99"/>
    <w:rsid w:val="00914013"/>
    <w:pPr>
      <w:widowControl w:val="0"/>
      <w:autoSpaceDE w:val="0"/>
      <w:autoSpaceDN w:val="0"/>
      <w:adjustRightInd w:val="0"/>
      <w:spacing w:line="277" w:lineRule="exact"/>
      <w:jc w:val="both"/>
    </w:pPr>
  </w:style>
  <w:style w:type="paragraph" w:customStyle="1" w:styleId="Style13">
    <w:name w:val="Style13"/>
    <w:basedOn w:val="Normal"/>
    <w:uiPriority w:val="99"/>
    <w:rsid w:val="00914013"/>
    <w:pPr>
      <w:widowControl w:val="0"/>
      <w:autoSpaceDE w:val="0"/>
      <w:autoSpaceDN w:val="0"/>
      <w:adjustRightInd w:val="0"/>
      <w:spacing w:line="281" w:lineRule="exact"/>
      <w:ind w:hanging="353"/>
    </w:pPr>
  </w:style>
  <w:style w:type="character" w:customStyle="1" w:styleId="FontStyle37">
    <w:name w:val="Font Style37"/>
    <w:uiPriority w:val="99"/>
    <w:rsid w:val="00914013"/>
    <w:rPr>
      <w:rFonts w:ascii="Times New Roman" w:hAnsi="Times New Roman" w:cs="Times New Roman"/>
      <w:sz w:val="22"/>
      <w:szCs w:val="22"/>
    </w:rPr>
  </w:style>
  <w:style w:type="paragraph" w:customStyle="1" w:styleId="Style1">
    <w:name w:val="Style1"/>
    <w:basedOn w:val="Normal"/>
    <w:uiPriority w:val="99"/>
    <w:rsid w:val="00A143CC"/>
    <w:pPr>
      <w:widowControl w:val="0"/>
      <w:autoSpaceDE w:val="0"/>
      <w:autoSpaceDN w:val="0"/>
      <w:adjustRightInd w:val="0"/>
    </w:pPr>
  </w:style>
  <w:style w:type="paragraph" w:customStyle="1" w:styleId="Style2">
    <w:name w:val="Style2"/>
    <w:basedOn w:val="Normal"/>
    <w:uiPriority w:val="99"/>
    <w:rsid w:val="00A143CC"/>
    <w:pPr>
      <w:widowControl w:val="0"/>
      <w:autoSpaceDE w:val="0"/>
      <w:autoSpaceDN w:val="0"/>
      <w:adjustRightInd w:val="0"/>
    </w:pPr>
  </w:style>
  <w:style w:type="paragraph" w:customStyle="1" w:styleId="Style3">
    <w:name w:val="Style3"/>
    <w:basedOn w:val="Normal"/>
    <w:uiPriority w:val="99"/>
    <w:rsid w:val="00A143CC"/>
    <w:pPr>
      <w:widowControl w:val="0"/>
      <w:autoSpaceDE w:val="0"/>
      <w:autoSpaceDN w:val="0"/>
      <w:adjustRightInd w:val="0"/>
      <w:spacing w:line="230" w:lineRule="exact"/>
    </w:pPr>
  </w:style>
  <w:style w:type="paragraph" w:customStyle="1" w:styleId="Style4">
    <w:name w:val="Style4"/>
    <w:basedOn w:val="Normal"/>
    <w:uiPriority w:val="99"/>
    <w:rsid w:val="00A143CC"/>
    <w:pPr>
      <w:widowControl w:val="0"/>
      <w:autoSpaceDE w:val="0"/>
      <w:autoSpaceDN w:val="0"/>
      <w:adjustRightInd w:val="0"/>
      <w:spacing w:line="367" w:lineRule="exact"/>
    </w:pPr>
  </w:style>
  <w:style w:type="paragraph" w:customStyle="1" w:styleId="Style5">
    <w:name w:val="Style5"/>
    <w:basedOn w:val="Normal"/>
    <w:uiPriority w:val="99"/>
    <w:rsid w:val="00A143CC"/>
    <w:pPr>
      <w:widowControl w:val="0"/>
      <w:autoSpaceDE w:val="0"/>
      <w:autoSpaceDN w:val="0"/>
      <w:adjustRightInd w:val="0"/>
      <w:spacing w:line="230" w:lineRule="exact"/>
      <w:jc w:val="center"/>
    </w:pPr>
  </w:style>
  <w:style w:type="paragraph" w:customStyle="1" w:styleId="Style6">
    <w:name w:val="Style6"/>
    <w:basedOn w:val="Normal"/>
    <w:uiPriority w:val="99"/>
    <w:rsid w:val="00A143CC"/>
    <w:pPr>
      <w:widowControl w:val="0"/>
      <w:autoSpaceDE w:val="0"/>
      <w:autoSpaceDN w:val="0"/>
      <w:adjustRightInd w:val="0"/>
    </w:pPr>
  </w:style>
  <w:style w:type="paragraph" w:customStyle="1" w:styleId="Style7">
    <w:name w:val="Style7"/>
    <w:basedOn w:val="Normal"/>
    <w:uiPriority w:val="99"/>
    <w:rsid w:val="00A143CC"/>
    <w:pPr>
      <w:widowControl w:val="0"/>
      <w:autoSpaceDE w:val="0"/>
      <w:autoSpaceDN w:val="0"/>
      <w:adjustRightInd w:val="0"/>
    </w:pPr>
  </w:style>
  <w:style w:type="paragraph" w:customStyle="1" w:styleId="Style9">
    <w:name w:val="Style9"/>
    <w:basedOn w:val="Normal"/>
    <w:uiPriority w:val="99"/>
    <w:rsid w:val="00A143CC"/>
    <w:pPr>
      <w:widowControl w:val="0"/>
      <w:autoSpaceDE w:val="0"/>
      <w:autoSpaceDN w:val="0"/>
      <w:adjustRightInd w:val="0"/>
      <w:spacing w:line="274" w:lineRule="exact"/>
    </w:pPr>
  </w:style>
  <w:style w:type="paragraph" w:customStyle="1" w:styleId="Style10">
    <w:name w:val="Style10"/>
    <w:basedOn w:val="Normal"/>
    <w:uiPriority w:val="99"/>
    <w:rsid w:val="00A143CC"/>
    <w:pPr>
      <w:widowControl w:val="0"/>
      <w:autoSpaceDE w:val="0"/>
      <w:autoSpaceDN w:val="0"/>
      <w:adjustRightInd w:val="0"/>
      <w:spacing w:line="227" w:lineRule="exact"/>
      <w:jc w:val="center"/>
    </w:pPr>
  </w:style>
  <w:style w:type="paragraph" w:customStyle="1" w:styleId="Style11">
    <w:name w:val="Style11"/>
    <w:basedOn w:val="Normal"/>
    <w:uiPriority w:val="99"/>
    <w:rsid w:val="00A143CC"/>
    <w:pPr>
      <w:widowControl w:val="0"/>
      <w:autoSpaceDE w:val="0"/>
      <w:autoSpaceDN w:val="0"/>
      <w:adjustRightInd w:val="0"/>
      <w:spacing w:line="238" w:lineRule="exact"/>
      <w:ind w:hanging="353"/>
    </w:pPr>
  </w:style>
  <w:style w:type="paragraph" w:customStyle="1" w:styleId="Style12">
    <w:name w:val="Style12"/>
    <w:basedOn w:val="Normal"/>
    <w:uiPriority w:val="99"/>
    <w:rsid w:val="00A143CC"/>
    <w:pPr>
      <w:widowControl w:val="0"/>
      <w:autoSpaceDE w:val="0"/>
      <w:autoSpaceDN w:val="0"/>
      <w:adjustRightInd w:val="0"/>
    </w:pPr>
  </w:style>
  <w:style w:type="paragraph" w:customStyle="1" w:styleId="Style14">
    <w:name w:val="Style14"/>
    <w:basedOn w:val="Normal"/>
    <w:uiPriority w:val="99"/>
    <w:rsid w:val="00A143CC"/>
    <w:pPr>
      <w:widowControl w:val="0"/>
      <w:autoSpaceDE w:val="0"/>
      <w:autoSpaceDN w:val="0"/>
      <w:adjustRightInd w:val="0"/>
    </w:pPr>
  </w:style>
  <w:style w:type="paragraph" w:customStyle="1" w:styleId="Style15">
    <w:name w:val="Style15"/>
    <w:basedOn w:val="Normal"/>
    <w:uiPriority w:val="99"/>
    <w:rsid w:val="00A143CC"/>
    <w:pPr>
      <w:widowControl w:val="0"/>
      <w:autoSpaceDE w:val="0"/>
      <w:autoSpaceDN w:val="0"/>
      <w:adjustRightInd w:val="0"/>
    </w:pPr>
  </w:style>
  <w:style w:type="paragraph" w:customStyle="1" w:styleId="Style16">
    <w:name w:val="Style16"/>
    <w:basedOn w:val="Normal"/>
    <w:uiPriority w:val="99"/>
    <w:rsid w:val="00A143CC"/>
    <w:pPr>
      <w:widowControl w:val="0"/>
      <w:autoSpaceDE w:val="0"/>
      <w:autoSpaceDN w:val="0"/>
      <w:adjustRightInd w:val="0"/>
    </w:pPr>
  </w:style>
  <w:style w:type="paragraph" w:customStyle="1" w:styleId="Style17">
    <w:name w:val="Style17"/>
    <w:basedOn w:val="Normal"/>
    <w:uiPriority w:val="99"/>
    <w:rsid w:val="00A143CC"/>
    <w:pPr>
      <w:widowControl w:val="0"/>
      <w:autoSpaceDE w:val="0"/>
      <w:autoSpaceDN w:val="0"/>
      <w:adjustRightInd w:val="0"/>
      <w:spacing w:line="274" w:lineRule="exact"/>
      <w:jc w:val="both"/>
    </w:pPr>
  </w:style>
  <w:style w:type="paragraph" w:customStyle="1" w:styleId="Style18">
    <w:name w:val="Style18"/>
    <w:basedOn w:val="Normal"/>
    <w:uiPriority w:val="99"/>
    <w:rsid w:val="00A143CC"/>
    <w:pPr>
      <w:widowControl w:val="0"/>
      <w:autoSpaceDE w:val="0"/>
      <w:autoSpaceDN w:val="0"/>
      <w:adjustRightInd w:val="0"/>
    </w:pPr>
  </w:style>
  <w:style w:type="paragraph" w:customStyle="1" w:styleId="Style19">
    <w:name w:val="Style19"/>
    <w:basedOn w:val="Normal"/>
    <w:uiPriority w:val="99"/>
    <w:rsid w:val="00A143CC"/>
    <w:pPr>
      <w:widowControl w:val="0"/>
      <w:autoSpaceDE w:val="0"/>
      <w:autoSpaceDN w:val="0"/>
      <w:adjustRightInd w:val="0"/>
    </w:pPr>
  </w:style>
  <w:style w:type="paragraph" w:customStyle="1" w:styleId="Style20">
    <w:name w:val="Style20"/>
    <w:basedOn w:val="Normal"/>
    <w:uiPriority w:val="99"/>
    <w:rsid w:val="00A143CC"/>
    <w:pPr>
      <w:widowControl w:val="0"/>
      <w:autoSpaceDE w:val="0"/>
      <w:autoSpaceDN w:val="0"/>
      <w:adjustRightInd w:val="0"/>
      <w:spacing w:line="230" w:lineRule="exact"/>
      <w:jc w:val="center"/>
    </w:pPr>
  </w:style>
  <w:style w:type="paragraph" w:customStyle="1" w:styleId="Style21">
    <w:name w:val="Style21"/>
    <w:basedOn w:val="Normal"/>
    <w:uiPriority w:val="99"/>
    <w:rsid w:val="00A143CC"/>
    <w:pPr>
      <w:widowControl w:val="0"/>
      <w:autoSpaceDE w:val="0"/>
      <w:autoSpaceDN w:val="0"/>
      <w:adjustRightInd w:val="0"/>
    </w:pPr>
  </w:style>
  <w:style w:type="paragraph" w:customStyle="1" w:styleId="Style22">
    <w:name w:val="Style22"/>
    <w:basedOn w:val="Normal"/>
    <w:uiPriority w:val="99"/>
    <w:rsid w:val="00A143CC"/>
    <w:pPr>
      <w:widowControl w:val="0"/>
      <w:autoSpaceDE w:val="0"/>
      <w:autoSpaceDN w:val="0"/>
      <w:adjustRightInd w:val="0"/>
      <w:spacing w:line="281" w:lineRule="exact"/>
    </w:pPr>
  </w:style>
  <w:style w:type="paragraph" w:customStyle="1" w:styleId="Style23">
    <w:name w:val="Style23"/>
    <w:basedOn w:val="Normal"/>
    <w:uiPriority w:val="99"/>
    <w:rsid w:val="00A143CC"/>
    <w:pPr>
      <w:widowControl w:val="0"/>
      <w:autoSpaceDE w:val="0"/>
      <w:autoSpaceDN w:val="0"/>
      <w:adjustRightInd w:val="0"/>
      <w:spacing w:line="230" w:lineRule="exact"/>
    </w:pPr>
  </w:style>
  <w:style w:type="paragraph" w:customStyle="1" w:styleId="Style24">
    <w:name w:val="Style24"/>
    <w:basedOn w:val="Normal"/>
    <w:uiPriority w:val="99"/>
    <w:rsid w:val="00A143CC"/>
    <w:pPr>
      <w:widowControl w:val="0"/>
      <w:autoSpaceDE w:val="0"/>
      <w:autoSpaceDN w:val="0"/>
      <w:adjustRightInd w:val="0"/>
    </w:pPr>
  </w:style>
  <w:style w:type="paragraph" w:customStyle="1" w:styleId="Style25">
    <w:name w:val="Style25"/>
    <w:basedOn w:val="Normal"/>
    <w:uiPriority w:val="99"/>
    <w:rsid w:val="00A143CC"/>
    <w:pPr>
      <w:widowControl w:val="0"/>
      <w:autoSpaceDE w:val="0"/>
      <w:autoSpaceDN w:val="0"/>
      <w:adjustRightInd w:val="0"/>
      <w:spacing w:line="833" w:lineRule="exact"/>
      <w:ind w:firstLine="1022"/>
    </w:pPr>
  </w:style>
  <w:style w:type="paragraph" w:customStyle="1" w:styleId="Style26">
    <w:name w:val="Style26"/>
    <w:basedOn w:val="Normal"/>
    <w:uiPriority w:val="99"/>
    <w:rsid w:val="00A143CC"/>
    <w:pPr>
      <w:widowControl w:val="0"/>
      <w:autoSpaceDE w:val="0"/>
      <w:autoSpaceDN w:val="0"/>
      <w:adjustRightInd w:val="0"/>
      <w:spacing w:line="277" w:lineRule="exact"/>
      <w:ind w:hanging="360"/>
    </w:pPr>
  </w:style>
  <w:style w:type="paragraph" w:customStyle="1" w:styleId="Style27">
    <w:name w:val="Style27"/>
    <w:basedOn w:val="Normal"/>
    <w:uiPriority w:val="99"/>
    <w:rsid w:val="00A143CC"/>
    <w:pPr>
      <w:widowControl w:val="0"/>
      <w:autoSpaceDE w:val="0"/>
      <w:autoSpaceDN w:val="0"/>
      <w:adjustRightInd w:val="0"/>
      <w:spacing w:line="277" w:lineRule="exact"/>
      <w:ind w:hanging="331"/>
    </w:pPr>
  </w:style>
  <w:style w:type="paragraph" w:customStyle="1" w:styleId="Style28">
    <w:name w:val="Style28"/>
    <w:basedOn w:val="Normal"/>
    <w:uiPriority w:val="99"/>
    <w:rsid w:val="00A143CC"/>
    <w:pPr>
      <w:widowControl w:val="0"/>
      <w:autoSpaceDE w:val="0"/>
      <w:autoSpaceDN w:val="0"/>
      <w:adjustRightInd w:val="0"/>
      <w:spacing w:line="281" w:lineRule="exact"/>
    </w:pPr>
  </w:style>
  <w:style w:type="character" w:customStyle="1" w:styleId="FontStyle30">
    <w:name w:val="Font Style30"/>
    <w:uiPriority w:val="99"/>
    <w:rsid w:val="00A143CC"/>
    <w:rPr>
      <w:rFonts w:ascii="Times New Roman" w:hAnsi="Times New Roman" w:cs="Times New Roman"/>
      <w:b/>
      <w:bCs/>
      <w:sz w:val="34"/>
      <w:szCs w:val="34"/>
    </w:rPr>
  </w:style>
  <w:style w:type="character" w:customStyle="1" w:styleId="FontStyle31">
    <w:name w:val="Font Style31"/>
    <w:uiPriority w:val="99"/>
    <w:rsid w:val="00A143CC"/>
    <w:rPr>
      <w:rFonts w:ascii="Times New Roman" w:hAnsi="Times New Roman" w:cs="Times New Roman"/>
      <w:b/>
      <w:bCs/>
      <w:sz w:val="18"/>
      <w:szCs w:val="18"/>
    </w:rPr>
  </w:style>
  <w:style w:type="character" w:customStyle="1" w:styleId="FontStyle32">
    <w:name w:val="Font Style32"/>
    <w:uiPriority w:val="99"/>
    <w:rsid w:val="00A143CC"/>
    <w:rPr>
      <w:rFonts w:ascii="Times New Roman" w:hAnsi="Times New Roman" w:cs="Times New Roman"/>
      <w:b/>
      <w:bCs/>
      <w:i/>
      <w:iCs/>
      <w:sz w:val="30"/>
      <w:szCs w:val="30"/>
    </w:rPr>
  </w:style>
  <w:style w:type="character" w:customStyle="1" w:styleId="FontStyle33">
    <w:name w:val="Font Style33"/>
    <w:uiPriority w:val="99"/>
    <w:rsid w:val="00A143CC"/>
    <w:rPr>
      <w:rFonts w:ascii="Times New Roman" w:hAnsi="Times New Roman" w:cs="Times New Roman"/>
      <w:b/>
      <w:bCs/>
      <w:i/>
      <w:iCs/>
      <w:sz w:val="22"/>
      <w:szCs w:val="22"/>
    </w:rPr>
  </w:style>
  <w:style w:type="character" w:customStyle="1" w:styleId="FontStyle34">
    <w:name w:val="Font Style34"/>
    <w:uiPriority w:val="99"/>
    <w:rsid w:val="00A143CC"/>
    <w:rPr>
      <w:rFonts w:ascii="Times New Roman" w:hAnsi="Times New Roman" w:cs="Times New Roman"/>
      <w:sz w:val="26"/>
      <w:szCs w:val="26"/>
    </w:rPr>
  </w:style>
  <w:style w:type="character" w:customStyle="1" w:styleId="FontStyle35">
    <w:name w:val="Font Style35"/>
    <w:uiPriority w:val="99"/>
    <w:rsid w:val="00A143CC"/>
    <w:rPr>
      <w:rFonts w:ascii="Times New Roman" w:hAnsi="Times New Roman" w:cs="Times New Roman"/>
      <w:b/>
      <w:bCs/>
      <w:smallCaps/>
      <w:sz w:val="26"/>
      <w:szCs w:val="26"/>
    </w:rPr>
  </w:style>
  <w:style w:type="character" w:customStyle="1" w:styleId="FontStyle36">
    <w:name w:val="Font Style36"/>
    <w:uiPriority w:val="99"/>
    <w:rsid w:val="00A143CC"/>
    <w:rPr>
      <w:rFonts w:ascii="Times New Roman" w:hAnsi="Times New Roman" w:cs="Times New Roman"/>
      <w:sz w:val="18"/>
      <w:szCs w:val="18"/>
    </w:rPr>
  </w:style>
  <w:style w:type="character" w:customStyle="1" w:styleId="FontStyle38">
    <w:name w:val="Font Style38"/>
    <w:uiPriority w:val="99"/>
    <w:rsid w:val="00A143CC"/>
    <w:rPr>
      <w:rFonts w:ascii="Franklin Gothic Demi Cond" w:hAnsi="Franklin Gothic Demi Cond" w:cs="Franklin Gothic Demi Cond"/>
      <w:b/>
      <w:bCs/>
      <w:sz w:val="24"/>
      <w:szCs w:val="24"/>
    </w:rPr>
  </w:style>
  <w:style w:type="character" w:customStyle="1" w:styleId="FontStyle39">
    <w:name w:val="Font Style39"/>
    <w:uiPriority w:val="99"/>
    <w:rsid w:val="00A143CC"/>
    <w:rPr>
      <w:rFonts w:ascii="Times New Roman" w:hAnsi="Times New Roman" w:cs="Times New Roman"/>
      <w:sz w:val="18"/>
      <w:szCs w:val="18"/>
    </w:rPr>
  </w:style>
  <w:style w:type="character" w:customStyle="1" w:styleId="FontStyle40">
    <w:name w:val="Font Style40"/>
    <w:uiPriority w:val="99"/>
    <w:rsid w:val="00A143CC"/>
    <w:rPr>
      <w:rFonts w:ascii="Times New Roman" w:hAnsi="Times New Roman" w:cs="Times New Roman"/>
      <w:i/>
      <w:iCs/>
      <w:sz w:val="22"/>
      <w:szCs w:val="22"/>
    </w:rPr>
  </w:style>
  <w:style w:type="character" w:customStyle="1" w:styleId="FontStyle41">
    <w:name w:val="Font Style41"/>
    <w:uiPriority w:val="99"/>
    <w:rsid w:val="00A143CC"/>
    <w:rPr>
      <w:rFonts w:ascii="Times New Roman" w:hAnsi="Times New Roman" w:cs="Times New Roman"/>
      <w:b/>
      <w:bCs/>
      <w:sz w:val="22"/>
      <w:szCs w:val="22"/>
    </w:rPr>
  </w:style>
  <w:style w:type="character" w:customStyle="1" w:styleId="FontStyle42">
    <w:name w:val="Font Style42"/>
    <w:uiPriority w:val="99"/>
    <w:rsid w:val="00A143CC"/>
    <w:rPr>
      <w:rFonts w:ascii="Times New Roman" w:hAnsi="Times New Roman" w:cs="Times New Roman"/>
      <w:b/>
      <w:bCs/>
      <w:spacing w:val="-10"/>
      <w:sz w:val="28"/>
      <w:szCs w:val="28"/>
    </w:rPr>
  </w:style>
  <w:style w:type="character" w:customStyle="1" w:styleId="FontStyle43">
    <w:name w:val="Font Style43"/>
    <w:uiPriority w:val="99"/>
    <w:rsid w:val="00A143CC"/>
    <w:rPr>
      <w:rFonts w:ascii="Times New Roman" w:hAnsi="Times New Roman" w:cs="Times New Roman"/>
      <w:b/>
      <w:bCs/>
      <w:w w:val="50"/>
      <w:sz w:val="14"/>
      <w:szCs w:val="14"/>
    </w:rPr>
  </w:style>
  <w:style w:type="character" w:customStyle="1" w:styleId="BodyText2Char">
    <w:name w:val="Body Text 2 Char"/>
    <w:link w:val="BodyText2"/>
    <w:rsid w:val="00A143CC"/>
    <w:rPr>
      <w:lang w:val="en-US" w:eastAsia="en-US"/>
    </w:rPr>
  </w:style>
  <w:style w:type="paragraph" w:customStyle="1" w:styleId="CharCharCharCharCharCharCharCharCharCharCharCharCharCharCharCharCharCharCharCharCharCharCharCharChar3">
    <w:name w:val="Char Char Char Char Char Char Char Char Char Char Char Char Char Char Char Char Char Char Char Char Char Char Char Char Char"/>
    <w:basedOn w:val="Normal"/>
    <w:semiHidden/>
    <w:rsid w:val="008C3057"/>
    <w:pPr>
      <w:spacing w:after="160" w:line="240" w:lineRule="exact"/>
    </w:pPr>
    <w:rPr>
      <w:rFonts w:ascii="Dutch TL" w:hAnsi="Dutch TL"/>
      <w:sz w:val="28"/>
      <w:szCs w:val="20"/>
    </w:rPr>
  </w:style>
  <w:style w:type="paragraph" w:customStyle="1" w:styleId="pf0">
    <w:name w:val="pf0"/>
    <w:basedOn w:val="Normal"/>
    <w:rsid w:val="00B534A8"/>
    <w:pPr>
      <w:spacing w:before="100" w:beforeAutospacing="1" w:after="100" w:afterAutospacing="1"/>
    </w:pPr>
  </w:style>
  <w:style w:type="character" w:customStyle="1" w:styleId="cf01">
    <w:name w:val="cf01"/>
    <w:basedOn w:val="DefaultParagraphFont"/>
    <w:rsid w:val="00B534A8"/>
    <w:rPr>
      <w:rFonts w:ascii="Segoe UI" w:hAnsi="Segoe UI" w:cs="Segoe UI" w:hint="default"/>
      <w:sz w:val="18"/>
      <w:szCs w:val="18"/>
    </w:rPr>
  </w:style>
  <w:style w:type="character" w:customStyle="1" w:styleId="NoSpacingChar">
    <w:name w:val="No Spacing Char"/>
    <w:link w:val="NoSpacing"/>
    <w:uiPriority w:val="1"/>
    <w:locked/>
    <w:rsid w:val="00656BFD"/>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420674"/>
    <w:rPr>
      <w:color w:val="605E5C"/>
      <w:shd w:val="clear" w:color="auto" w:fill="E1DFDD"/>
    </w:rPr>
  </w:style>
  <w:style w:type="paragraph" w:customStyle="1" w:styleId="EFNZ">
    <w:name w:val="E FNZ"/>
    <w:basedOn w:val="Normal"/>
    <w:next w:val="Normal"/>
    <w:link w:val="FootnoteReference"/>
    <w:rsid w:val="0078288B"/>
    <w:pPr>
      <w:spacing w:after="160" w:line="240" w:lineRule="exact"/>
      <w:jc w:val="both"/>
      <w:textAlignment w:val="baseline"/>
    </w:pPr>
    <w:rPr>
      <w:vertAlign w:val="superscript"/>
    </w:rPr>
  </w:style>
  <w:style w:type="paragraph" w:customStyle="1" w:styleId="StyleAArial10ptLeft0cm">
    <w:name w:val="Style A + Arial 10 pt Left:  0 cm"/>
    <w:basedOn w:val="Normal"/>
    <w:rsid w:val="00171EBF"/>
    <w:pPr>
      <w:spacing w:after="120" w:line="280" w:lineRule="atLeast"/>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5636">
      <w:bodyDiv w:val="1"/>
      <w:marLeft w:val="0"/>
      <w:marRight w:val="0"/>
      <w:marTop w:val="0"/>
      <w:marBottom w:val="0"/>
      <w:divBdr>
        <w:top w:val="none" w:sz="0" w:space="0" w:color="auto"/>
        <w:left w:val="none" w:sz="0" w:space="0" w:color="auto"/>
        <w:bottom w:val="none" w:sz="0" w:space="0" w:color="auto"/>
        <w:right w:val="none" w:sz="0" w:space="0" w:color="auto"/>
      </w:divBdr>
    </w:div>
    <w:div w:id="12000717">
      <w:bodyDiv w:val="1"/>
      <w:marLeft w:val="0"/>
      <w:marRight w:val="0"/>
      <w:marTop w:val="0"/>
      <w:marBottom w:val="0"/>
      <w:divBdr>
        <w:top w:val="none" w:sz="0" w:space="0" w:color="auto"/>
        <w:left w:val="none" w:sz="0" w:space="0" w:color="auto"/>
        <w:bottom w:val="none" w:sz="0" w:space="0" w:color="auto"/>
        <w:right w:val="none" w:sz="0" w:space="0" w:color="auto"/>
      </w:divBdr>
    </w:div>
    <w:div w:id="81342386">
      <w:bodyDiv w:val="1"/>
      <w:marLeft w:val="0"/>
      <w:marRight w:val="0"/>
      <w:marTop w:val="0"/>
      <w:marBottom w:val="0"/>
      <w:divBdr>
        <w:top w:val="none" w:sz="0" w:space="0" w:color="auto"/>
        <w:left w:val="none" w:sz="0" w:space="0" w:color="auto"/>
        <w:bottom w:val="none" w:sz="0" w:space="0" w:color="auto"/>
        <w:right w:val="none" w:sz="0" w:space="0" w:color="auto"/>
      </w:divBdr>
    </w:div>
    <w:div w:id="158280024">
      <w:bodyDiv w:val="1"/>
      <w:marLeft w:val="0"/>
      <w:marRight w:val="0"/>
      <w:marTop w:val="0"/>
      <w:marBottom w:val="0"/>
      <w:divBdr>
        <w:top w:val="none" w:sz="0" w:space="0" w:color="auto"/>
        <w:left w:val="none" w:sz="0" w:space="0" w:color="auto"/>
        <w:bottom w:val="none" w:sz="0" w:space="0" w:color="auto"/>
        <w:right w:val="none" w:sz="0" w:space="0" w:color="auto"/>
      </w:divBdr>
    </w:div>
    <w:div w:id="168834740">
      <w:bodyDiv w:val="1"/>
      <w:marLeft w:val="0"/>
      <w:marRight w:val="0"/>
      <w:marTop w:val="0"/>
      <w:marBottom w:val="0"/>
      <w:divBdr>
        <w:top w:val="none" w:sz="0" w:space="0" w:color="auto"/>
        <w:left w:val="none" w:sz="0" w:space="0" w:color="auto"/>
        <w:bottom w:val="none" w:sz="0" w:space="0" w:color="auto"/>
        <w:right w:val="none" w:sz="0" w:space="0" w:color="auto"/>
      </w:divBdr>
    </w:div>
    <w:div w:id="184095221">
      <w:bodyDiv w:val="1"/>
      <w:marLeft w:val="0"/>
      <w:marRight w:val="0"/>
      <w:marTop w:val="0"/>
      <w:marBottom w:val="0"/>
      <w:divBdr>
        <w:top w:val="none" w:sz="0" w:space="0" w:color="auto"/>
        <w:left w:val="none" w:sz="0" w:space="0" w:color="auto"/>
        <w:bottom w:val="none" w:sz="0" w:space="0" w:color="auto"/>
        <w:right w:val="none" w:sz="0" w:space="0" w:color="auto"/>
      </w:divBdr>
    </w:div>
    <w:div w:id="193733411">
      <w:bodyDiv w:val="1"/>
      <w:marLeft w:val="0"/>
      <w:marRight w:val="0"/>
      <w:marTop w:val="0"/>
      <w:marBottom w:val="0"/>
      <w:divBdr>
        <w:top w:val="none" w:sz="0" w:space="0" w:color="auto"/>
        <w:left w:val="none" w:sz="0" w:space="0" w:color="auto"/>
        <w:bottom w:val="none" w:sz="0" w:space="0" w:color="auto"/>
        <w:right w:val="none" w:sz="0" w:space="0" w:color="auto"/>
      </w:divBdr>
    </w:div>
    <w:div w:id="276376248">
      <w:bodyDiv w:val="1"/>
      <w:marLeft w:val="0"/>
      <w:marRight w:val="0"/>
      <w:marTop w:val="0"/>
      <w:marBottom w:val="0"/>
      <w:divBdr>
        <w:top w:val="none" w:sz="0" w:space="0" w:color="auto"/>
        <w:left w:val="none" w:sz="0" w:space="0" w:color="auto"/>
        <w:bottom w:val="none" w:sz="0" w:space="0" w:color="auto"/>
        <w:right w:val="none" w:sz="0" w:space="0" w:color="auto"/>
      </w:divBdr>
      <w:divsChild>
        <w:div w:id="263536972">
          <w:marLeft w:val="0"/>
          <w:marRight w:val="0"/>
          <w:marTop w:val="0"/>
          <w:marBottom w:val="0"/>
          <w:divBdr>
            <w:top w:val="none" w:sz="0" w:space="0" w:color="auto"/>
            <w:left w:val="none" w:sz="0" w:space="0" w:color="auto"/>
            <w:bottom w:val="none" w:sz="0" w:space="0" w:color="auto"/>
            <w:right w:val="none" w:sz="0" w:space="0" w:color="auto"/>
          </w:divBdr>
        </w:div>
        <w:div w:id="644941354">
          <w:marLeft w:val="0"/>
          <w:marRight w:val="0"/>
          <w:marTop w:val="0"/>
          <w:marBottom w:val="0"/>
          <w:divBdr>
            <w:top w:val="none" w:sz="0" w:space="0" w:color="auto"/>
            <w:left w:val="none" w:sz="0" w:space="0" w:color="auto"/>
            <w:bottom w:val="none" w:sz="0" w:space="0" w:color="auto"/>
            <w:right w:val="none" w:sz="0" w:space="0" w:color="auto"/>
          </w:divBdr>
        </w:div>
      </w:divsChild>
    </w:div>
    <w:div w:id="340401490">
      <w:bodyDiv w:val="1"/>
      <w:marLeft w:val="0"/>
      <w:marRight w:val="0"/>
      <w:marTop w:val="0"/>
      <w:marBottom w:val="0"/>
      <w:divBdr>
        <w:top w:val="none" w:sz="0" w:space="0" w:color="auto"/>
        <w:left w:val="none" w:sz="0" w:space="0" w:color="auto"/>
        <w:bottom w:val="none" w:sz="0" w:space="0" w:color="auto"/>
        <w:right w:val="none" w:sz="0" w:space="0" w:color="auto"/>
      </w:divBdr>
    </w:div>
    <w:div w:id="355079202">
      <w:bodyDiv w:val="1"/>
      <w:marLeft w:val="0"/>
      <w:marRight w:val="0"/>
      <w:marTop w:val="0"/>
      <w:marBottom w:val="0"/>
      <w:divBdr>
        <w:top w:val="none" w:sz="0" w:space="0" w:color="auto"/>
        <w:left w:val="none" w:sz="0" w:space="0" w:color="auto"/>
        <w:bottom w:val="none" w:sz="0" w:space="0" w:color="auto"/>
        <w:right w:val="none" w:sz="0" w:space="0" w:color="auto"/>
      </w:divBdr>
    </w:div>
    <w:div w:id="427428931">
      <w:bodyDiv w:val="1"/>
      <w:marLeft w:val="0"/>
      <w:marRight w:val="0"/>
      <w:marTop w:val="0"/>
      <w:marBottom w:val="0"/>
      <w:divBdr>
        <w:top w:val="none" w:sz="0" w:space="0" w:color="auto"/>
        <w:left w:val="none" w:sz="0" w:space="0" w:color="auto"/>
        <w:bottom w:val="none" w:sz="0" w:space="0" w:color="auto"/>
        <w:right w:val="none" w:sz="0" w:space="0" w:color="auto"/>
      </w:divBdr>
      <w:divsChild>
        <w:div w:id="1243686754">
          <w:marLeft w:val="0"/>
          <w:marRight w:val="0"/>
          <w:marTop w:val="0"/>
          <w:marBottom w:val="0"/>
          <w:divBdr>
            <w:top w:val="none" w:sz="0" w:space="0" w:color="auto"/>
            <w:left w:val="none" w:sz="0" w:space="0" w:color="auto"/>
            <w:bottom w:val="none" w:sz="0" w:space="0" w:color="auto"/>
            <w:right w:val="none" w:sz="0" w:space="0" w:color="auto"/>
          </w:divBdr>
        </w:div>
        <w:div w:id="1557162446">
          <w:marLeft w:val="0"/>
          <w:marRight w:val="0"/>
          <w:marTop w:val="0"/>
          <w:marBottom w:val="0"/>
          <w:divBdr>
            <w:top w:val="none" w:sz="0" w:space="0" w:color="auto"/>
            <w:left w:val="none" w:sz="0" w:space="0" w:color="auto"/>
            <w:bottom w:val="none" w:sz="0" w:space="0" w:color="auto"/>
            <w:right w:val="none" w:sz="0" w:space="0" w:color="auto"/>
          </w:divBdr>
        </w:div>
      </w:divsChild>
    </w:div>
    <w:div w:id="442657169">
      <w:bodyDiv w:val="1"/>
      <w:marLeft w:val="0"/>
      <w:marRight w:val="0"/>
      <w:marTop w:val="0"/>
      <w:marBottom w:val="0"/>
      <w:divBdr>
        <w:top w:val="none" w:sz="0" w:space="0" w:color="auto"/>
        <w:left w:val="none" w:sz="0" w:space="0" w:color="auto"/>
        <w:bottom w:val="none" w:sz="0" w:space="0" w:color="auto"/>
        <w:right w:val="none" w:sz="0" w:space="0" w:color="auto"/>
      </w:divBdr>
    </w:div>
    <w:div w:id="500632183">
      <w:bodyDiv w:val="1"/>
      <w:marLeft w:val="0"/>
      <w:marRight w:val="0"/>
      <w:marTop w:val="0"/>
      <w:marBottom w:val="0"/>
      <w:divBdr>
        <w:top w:val="none" w:sz="0" w:space="0" w:color="auto"/>
        <w:left w:val="none" w:sz="0" w:space="0" w:color="auto"/>
        <w:bottom w:val="none" w:sz="0" w:space="0" w:color="auto"/>
        <w:right w:val="none" w:sz="0" w:space="0" w:color="auto"/>
      </w:divBdr>
    </w:div>
    <w:div w:id="611397785">
      <w:bodyDiv w:val="1"/>
      <w:marLeft w:val="0"/>
      <w:marRight w:val="0"/>
      <w:marTop w:val="0"/>
      <w:marBottom w:val="0"/>
      <w:divBdr>
        <w:top w:val="none" w:sz="0" w:space="0" w:color="auto"/>
        <w:left w:val="none" w:sz="0" w:space="0" w:color="auto"/>
        <w:bottom w:val="none" w:sz="0" w:space="0" w:color="auto"/>
        <w:right w:val="none" w:sz="0" w:space="0" w:color="auto"/>
      </w:divBdr>
    </w:div>
    <w:div w:id="648897056">
      <w:bodyDiv w:val="1"/>
      <w:marLeft w:val="0"/>
      <w:marRight w:val="0"/>
      <w:marTop w:val="0"/>
      <w:marBottom w:val="0"/>
      <w:divBdr>
        <w:top w:val="none" w:sz="0" w:space="0" w:color="auto"/>
        <w:left w:val="none" w:sz="0" w:space="0" w:color="auto"/>
        <w:bottom w:val="none" w:sz="0" w:space="0" w:color="auto"/>
        <w:right w:val="none" w:sz="0" w:space="0" w:color="auto"/>
      </w:divBdr>
    </w:div>
    <w:div w:id="730688910">
      <w:bodyDiv w:val="1"/>
      <w:marLeft w:val="96"/>
      <w:marRight w:val="96"/>
      <w:marTop w:val="96"/>
      <w:marBottom w:val="96"/>
      <w:divBdr>
        <w:top w:val="none" w:sz="0" w:space="0" w:color="auto"/>
        <w:left w:val="none" w:sz="0" w:space="0" w:color="auto"/>
        <w:bottom w:val="none" w:sz="0" w:space="0" w:color="auto"/>
        <w:right w:val="none" w:sz="0" w:space="0" w:color="auto"/>
      </w:divBdr>
      <w:divsChild>
        <w:div w:id="1763523229">
          <w:marLeft w:val="0"/>
          <w:marRight w:val="0"/>
          <w:marTop w:val="0"/>
          <w:marBottom w:val="0"/>
          <w:divBdr>
            <w:top w:val="none" w:sz="0" w:space="0" w:color="auto"/>
            <w:left w:val="none" w:sz="0" w:space="0" w:color="auto"/>
            <w:bottom w:val="none" w:sz="0" w:space="0" w:color="auto"/>
            <w:right w:val="none" w:sz="0" w:space="0" w:color="auto"/>
          </w:divBdr>
          <w:divsChild>
            <w:div w:id="1802309402">
              <w:marLeft w:val="0"/>
              <w:marRight w:val="0"/>
              <w:marTop w:val="0"/>
              <w:marBottom w:val="0"/>
              <w:divBdr>
                <w:top w:val="single" w:sz="4" w:space="0" w:color="999999"/>
                <w:left w:val="single" w:sz="4" w:space="0" w:color="999999"/>
                <w:bottom w:val="single" w:sz="4" w:space="0" w:color="999999"/>
                <w:right w:val="single" w:sz="4" w:space="0" w:color="999999"/>
              </w:divBdr>
              <w:divsChild>
                <w:div w:id="191499641">
                  <w:marLeft w:val="0"/>
                  <w:marRight w:val="0"/>
                  <w:marTop w:val="0"/>
                  <w:marBottom w:val="0"/>
                  <w:divBdr>
                    <w:top w:val="none" w:sz="0" w:space="0" w:color="auto"/>
                    <w:left w:val="none" w:sz="0" w:space="0" w:color="auto"/>
                    <w:bottom w:val="none" w:sz="0" w:space="0" w:color="auto"/>
                    <w:right w:val="none" w:sz="0" w:space="0" w:color="auto"/>
                  </w:divBdr>
                  <w:divsChild>
                    <w:div w:id="450049772">
                      <w:marLeft w:val="0"/>
                      <w:marRight w:val="0"/>
                      <w:marTop w:val="0"/>
                      <w:marBottom w:val="0"/>
                      <w:divBdr>
                        <w:top w:val="none" w:sz="0" w:space="0" w:color="auto"/>
                        <w:left w:val="none" w:sz="0" w:space="0" w:color="auto"/>
                        <w:bottom w:val="none" w:sz="0" w:space="0" w:color="auto"/>
                        <w:right w:val="none" w:sz="0" w:space="0" w:color="auto"/>
                      </w:divBdr>
                      <w:divsChild>
                        <w:div w:id="1633367438">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754475830">
      <w:bodyDiv w:val="1"/>
      <w:marLeft w:val="0"/>
      <w:marRight w:val="0"/>
      <w:marTop w:val="0"/>
      <w:marBottom w:val="0"/>
      <w:divBdr>
        <w:top w:val="none" w:sz="0" w:space="0" w:color="auto"/>
        <w:left w:val="none" w:sz="0" w:space="0" w:color="auto"/>
        <w:bottom w:val="none" w:sz="0" w:space="0" w:color="auto"/>
        <w:right w:val="none" w:sz="0" w:space="0" w:color="auto"/>
      </w:divBdr>
    </w:div>
    <w:div w:id="893856776">
      <w:bodyDiv w:val="1"/>
      <w:marLeft w:val="0"/>
      <w:marRight w:val="0"/>
      <w:marTop w:val="0"/>
      <w:marBottom w:val="0"/>
      <w:divBdr>
        <w:top w:val="none" w:sz="0" w:space="0" w:color="auto"/>
        <w:left w:val="none" w:sz="0" w:space="0" w:color="auto"/>
        <w:bottom w:val="none" w:sz="0" w:space="0" w:color="auto"/>
        <w:right w:val="none" w:sz="0" w:space="0" w:color="auto"/>
      </w:divBdr>
    </w:div>
    <w:div w:id="969820544">
      <w:bodyDiv w:val="1"/>
      <w:marLeft w:val="0"/>
      <w:marRight w:val="0"/>
      <w:marTop w:val="0"/>
      <w:marBottom w:val="0"/>
      <w:divBdr>
        <w:top w:val="none" w:sz="0" w:space="0" w:color="auto"/>
        <w:left w:val="none" w:sz="0" w:space="0" w:color="auto"/>
        <w:bottom w:val="none" w:sz="0" w:space="0" w:color="auto"/>
        <w:right w:val="none" w:sz="0" w:space="0" w:color="auto"/>
      </w:divBdr>
    </w:div>
    <w:div w:id="1109280523">
      <w:bodyDiv w:val="1"/>
      <w:marLeft w:val="0"/>
      <w:marRight w:val="0"/>
      <w:marTop w:val="0"/>
      <w:marBottom w:val="0"/>
      <w:divBdr>
        <w:top w:val="none" w:sz="0" w:space="0" w:color="auto"/>
        <w:left w:val="none" w:sz="0" w:space="0" w:color="auto"/>
        <w:bottom w:val="none" w:sz="0" w:space="0" w:color="auto"/>
        <w:right w:val="none" w:sz="0" w:space="0" w:color="auto"/>
      </w:divBdr>
    </w:div>
    <w:div w:id="1162811934">
      <w:bodyDiv w:val="1"/>
      <w:marLeft w:val="0"/>
      <w:marRight w:val="0"/>
      <w:marTop w:val="0"/>
      <w:marBottom w:val="0"/>
      <w:divBdr>
        <w:top w:val="none" w:sz="0" w:space="0" w:color="auto"/>
        <w:left w:val="none" w:sz="0" w:space="0" w:color="auto"/>
        <w:bottom w:val="none" w:sz="0" w:space="0" w:color="auto"/>
        <w:right w:val="none" w:sz="0" w:space="0" w:color="auto"/>
      </w:divBdr>
    </w:div>
    <w:div w:id="1205290471">
      <w:bodyDiv w:val="1"/>
      <w:marLeft w:val="0"/>
      <w:marRight w:val="0"/>
      <w:marTop w:val="0"/>
      <w:marBottom w:val="0"/>
      <w:divBdr>
        <w:top w:val="none" w:sz="0" w:space="0" w:color="auto"/>
        <w:left w:val="none" w:sz="0" w:space="0" w:color="auto"/>
        <w:bottom w:val="none" w:sz="0" w:space="0" w:color="auto"/>
        <w:right w:val="none" w:sz="0" w:space="0" w:color="auto"/>
      </w:divBdr>
    </w:div>
    <w:div w:id="1223834674">
      <w:bodyDiv w:val="1"/>
      <w:marLeft w:val="0"/>
      <w:marRight w:val="0"/>
      <w:marTop w:val="0"/>
      <w:marBottom w:val="0"/>
      <w:divBdr>
        <w:top w:val="none" w:sz="0" w:space="0" w:color="auto"/>
        <w:left w:val="none" w:sz="0" w:space="0" w:color="auto"/>
        <w:bottom w:val="none" w:sz="0" w:space="0" w:color="auto"/>
        <w:right w:val="none" w:sz="0" w:space="0" w:color="auto"/>
      </w:divBdr>
    </w:div>
    <w:div w:id="1272081279">
      <w:bodyDiv w:val="1"/>
      <w:marLeft w:val="0"/>
      <w:marRight w:val="0"/>
      <w:marTop w:val="0"/>
      <w:marBottom w:val="0"/>
      <w:divBdr>
        <w:top w:val="none" w:sz="0" w:space="0" w:color="auto"/>
        <w:left w:val="none" w:sz="0" w:space="0" w:color="auto"/>
        <w:bottom w:val="none" w:sz="0" w:space="0" w:color="auto"/>
        <w:right w:val="none" w:sz="0" w:space="0" w:color="auto"/>
      </w:divBdr>
    </w:div>
    <w:div w:id="1325208743">
      <w:bodyDiv w:val="1"/>
      <w:marLeft w:val="0"/>
      <w:marRight w:val="0"/>
      <w:marTop w:val="0"/>
      <w:marBottom w:val="0"/>
      <w:divBdr>
        <w:top w:val="none" w:sz="0" w:space="0" w:color="auto"/>
        <w:left w:val="none" w:sz="0" w:space="0" w:color="auto"/>
        <w:bottom w:val="none" w:sz="0" w:space="0" w:color="auto"/>
        <w:right w:val="none" w:sz="0" w:space="0" w:color="auto"/>
      </w:divBdr>
    </w:div>
    <w:div w:id="1330478781">
      <w:bodyDiv w:val="1"/>
      <w:marLeft w:val="0"/>
      <w:marRight w:val="0"/>
      <w:marTop w:val="0"/>
      <w:marBottom w:val="0"/>
      <w:divBdr>
        <w:top w:val="none" w:sz="0" w:space="0" w:color="auto"/>
        <w:left w:val="none" w:sz="0" w:space="0" w:color="auto"/>
        <w:bottom w:val="none" w:sz="0" w:space="0" w:color="auto"/>
        <w:right w:val="none" w:sz="0" w:space="0" w:color="auto"/>
      </w:divBdr>
    </w:div>
    <w:div w:id="1359622194">
      <w:marLeft w:val="0"/>
      <w:marRight w:val="0"/>
      <w:marTop w:val="0"/>
      <w:marBottom w:val="0"/>
      <w:divBdr>
        <w:top w:val="none" w:sz="0" w:space="0" w:color="auto"/>
        <w:left w:val="none" w:sz="0" w:space="0" w:color="auto"/>
        <w:bottom w:val="none" w:sz="0" w:space="0" w:color="auto"/>
        <w:right w:val="none" w:sz="0" w:space="0" w:color="auto"/>
      </w:divBdr>
    </w:div>
    <w:div w:id="1454441906">
      <w:bodyDiv w:val="1"/>
      <w:marLeft w:val="0"/>
      <w:marRight w:val="0"/>
      <w:marTop w:val="0"/>
      <w:marBottom w:val="0"/>
      <w:divBdr>
        <w:top w:val="none" w:sz="0" w:space="0" w:color="auto"/>
        <w:left w:val="none" w:sz="0" w:space="0" w:color="auto"/>
        <w:bottom w:val="none" w:sz="0" w:space="0" w:color="auto"/>
        <w:right w:val="none" w:sz="0" w:space="0" w:color="auto"/>
      </w:divBdr>
      <w:divsChild>
        <w:div w:id="1733498958">
          <w:marLeft w:val="0"/>
          <w:marRight w:val="0"/>
          <w:marTop w:val="0"/>
          <w:marBottom w:val="0"/>
          <w:divBdr>
            <w:top w:val="none" w:sz="0" w:space="0" w:color="auto"/>
            <w:left w:val="none" w:sz="0" w:space="0" w:color="auto"/>
            <w:bottom w:val="none" w:sz="0" w:space="0" w:color="auto"/>
            <w:right w:val="none" w:sz="0" w:space="0" w:color="auto"/>
          </w:divBdr>
        </w:div>
        <w:div w:id="1975479506">
          <w:marLeft w:val="0"/>
          <w:marRight w:val="0"/>
          <w:marTop w:val="0"/>
          <w:marBottom w:val="0"/>
          <w:divBdr>
            <w:top w:val="none" w:sz="0" w:space="0" w:color="auto"/>
            <w:left w:val="none" w:sz="0" w:space="0" w:color="auto"/>
            <w:bottom w:val="none" w:sz="0" w:space="0" w:color="auto"/>
            <w:right w:val="none" w:sz="0" w:space="0" w:color="auto"/>
          </w:divBdr>
        </w:div>
      </w:divsChild>
    </w:div>
    <w:div w:id="1553341833">
      <w:bodyDiv w:val="1"/>
      <w:marLeft w:val="0"/>
      <w:marRight w:val="0"/>
      <w:marTop w:val="0"/>
      <w:marBottom w:val="0"/>
      <w:divBdr>
        <w:top w:val="none" w:sz="0" w:space="0" w:color="auto"/>
        <w:left w:val="none" w:sz="0" w:space="0" w:color="auto"/>
        <w:bottom w:val="none" w:sz="0" w:space="0" w:color="auto"/>
        <w:right w:val="none" w:sz="0" w:space="0" w:color="auto"/>
      </w:divBdr>
    </w:div>
    <w:div w:id="1720939400">
      <w:bodyDiv w:val="1"/>
      <w:marLeft w:val="0"/>
      <w:marRight w:val="0"/>
      <w:marTop w:val="0"/>
      <w:marBottom w:val="0"/>
      <w:divBdr>
        <w:top w:val="none" w:sz="0" w:space="0" w:color="auto"/>
        <w:left w:val="none" w:sz="0" w:space="0" w:color="auto"/>
        <w:bottom w:val="none" w:sz="0" w:space="0" w:color="auto"/>
        <w:right w:val="none" w:sz="0" w:space="0" w:color="auto"/>
      </w:divBdr>
    </w:div>
    <w:div w:id="1752506074">
      <w:bodyDiv w:val="1"/>
      <w:marLeft w:val="0"/>
      <w:marRight w:val="0"/>
      <w:marTop w:val="0"/>
      <w:marBottom w:val="0"/>
      <w:divBdr>
        <w:top w:val="none" w:sz="0" w:space="0" w:color="auto"/>
        <w:left w:val="none" w:sz="0" w:space="0" w:color="auto"/>
        <w:bottom w:val="none" w:sz="0" w:space="0" w:color="auto"/>
        <w:right w:val="none" w:sz="0" w:space="0" w:color="auto"/>
      </w:divBdr>
    </w:div>
    <w:div w:id="1815638693">
      <w:bodyDiv w:val="1"/>
      <w:marLeft w:val="0"/>
      <w:marRight w:val="0"/>
      <w:marTop w:val="0"/>
      <w:marBottom w:val="0"/>
      <w:divBdr>
        <w:top w:val="none" w:sz="0" w:space="0" w:color="auto"/>
        <w:left w:val="none" w:sz="0" w:space="0" w:color="auto"/>
        <w:bottom w:val="none" w:sz="0" w:space="0" w:color="auto"/>
        <w:right w:val="none" w:sz="0" w:space="0" w:color="auto"/>
      </w:divBdr>
      <w:divsChild>
        <w:div w:id="173229722">
          <w:marLeft w:val="0"/>
          <w:marRight w:val="0"/>
          <w:marTop w:val="0"/>
          <w:marBottom w:val="0"/>
          <w:divBdr>
            <w:top w:val="none" w:sz="0" w:space="0" w:color="auto"/>
            <w:left w:val="none" w:sz="0" w:space="0" w:color="auto"/>
            <w:bottom w:val="none" w:sz="0" w:space="0" w:color="auto"/>
            <w:right w:val="none" w:sz="0" w:space="0" w:color="auto"/>
          </w:divBdr>
        </w:div>
        <w:div w:id="503470122">
          <w:marLeft w:val="0"/>
          <w:marRight w:val="0"/>
          <w:marTop w:val="0"/>
          <w:marBottom w:val="0"/>
          <w:divBdr>
            <w:top w:val="none" w:sz="0" w:space="0" w:color="auto"/>
            <w:left w:val="none" w:sz="0" w:space="0" w:color="auto"/>
            <w:bottom w:val="none" w:sz="0" w:space="0" w:color="auto"/>
            <w:right w:val="none" w:sz="0" w:space="0" w:color="auto"/>
          </w:divBdr>
        </w:div>
      </w:divsChild>
    </w:div>
    <w:div w:id="1944219179">
      <w:bodyDiv w:val="1"/>
      <w:marLeft w:val="0"/>
      <w:marRight w:val="0"/>
      <w:marTop w:val="0"/>
      <w:marBottom w:val="0"/>
      <w:divBdr>
        <w:top w:val="none" w:sz="0" w:space="0" w:color="auto"/>
        <w:left w:val="none" w:sz="0" w:space="0" w:color="auto"/>
        <w:bottom w:val="none" w:sz="0" w:space="0" w:color="auto"/>
        <w:right w:val="none" w:sz="0" w:space="0" w:color="auto"/>
      </w:divBdr>
    </w:div>
    <w:div w:id="1983583054">
      <w:bodyDiv w:val="1"/>
      <w:marLeft w:val="0"/>
      <w:marRight w:val="0"/>
      <w:marTop w:val="0"/>
      <w:marBottom w:val="0"/>
      <w:divBdr>
        <w:top w:val="none" w:sz="0" w:space="0" w:color="auto"/>
        <w:left w:val="none" w:sz="0" w:space="0" w:color="auto"/>
        <w:bottom w:val="none" w:sz="0" w:space="0" w:color="auto"/>
        <w:right w:val="none" w:sz="0" w:space="0" w:color="auto"/>
      </w:divBdr>
      <w:divsChild>
        <w:div w:id="1521747095">
          <w:marLeft w:val="0"/>
          <w:marRight w:val="0"/>
          <w:marTop w:val="0"/>
          <w:marBottom w:val="0"/>
          <w:divBdr>
            <w:top w:val="none" w:sz="0" w:space="0" w:color="auto"/>
            <w:left w:val="none" w:sz="0" w:space="0" w:color="auto"/>
            <w:bottom w:val="none" w:sz="0" w:space="0" w:color="auto"/>
            <w:right w:val="none" w:sz="0" w:space="0" w:color="auto"/>
          </w:divBdr>
        </w:div>
        <w:div w:id="285506328">
          <w:marLeft w:val="0"/>
          <w:marRight w:val="0"/>
          <w:marTop w:val="0"/>
          <w:marBottom w:val="0"/>
          <w:divBdr>
            <w:top w:val="none" w:sz="0" w:space="0" w:color="auto"/>
            <w:left w:val="none" w:sz="0" w:space="0" w:color="auto"/>
            <w:bottom w:val="none" w:sz="0" w:space="0" w:color="auto"/>
            <w:right w:val="none" w:sz="0" w:space="0" w:color="auto"/>
          </w:divBdr>
        </w:div>
      </w:divsChild>
    </w:div>
    <w:div w:id="2043940075">
      <w:bodyDiv w:val="1"/>
      <w:marLeft w:val="0"/>
      <w:marRight w:val="0"/>
      <w:marTop w:val="0"/>
      <w:marBottom w:val="0"/>
      <w:divBdr>
        <w:top w:val="none" w:sz="0" w:space="0" w:color="auto"/>
        <w:left w:val="none" w:sz="0" w:space="0" w:color="auto"/>
        <w:bottom w:val="none" w:sz="0" w:space="0" w:color="auto"/>
        <w:right w:val="none" w:sz="0" w:space="0" w:color="auto"/>
      </w:divBdr>
    </w:div>
    <w:div w:id="2118790877">
      <w:marLeft w:val="0"/>
      <w:marRight w:val="0"/>
      <w:marTop w:val="0"/>
      <w:marBottom w:val="0"/>
      <w:divBdr>
        <w:top w:val="none" w:sz="0" w:space="0" w:color="auto"/>
        <w:left w:val="none" w:sz="0" w:space="0" w:color="auto"/>
        <w:bottom w:val="none" w:sz="0" w:space="0" w:color="auto"/>
        <w:right w:val="none" w:sz="0" w:space="0" w:color="auto"/>
      </w:divBdr>
    </w:div>
    <w:div w:id="211956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footer" Target="footer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yperlink" Target="https://www.eis.gov.lv/" TargetMode="Externa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s://www.eis.gov.lv" TargetMode="External"/><Relationship Id="rId14" Type="http://schemas.openxmlformats.org/officeDocument/2006/relationships/footer" Target="footer4.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likumi.lv/doc.php?id=10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091B2-42FA-4470-8B9C-9517C69C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49</Pages>
  <Words>86444</Words>
  <Characters>49274</Characters>
  <Application>Microsoft Office Word</Application>
  <DocSecurity>0</DocSecurity>
  <Lines>410</Lines>
  <Paragraphs>270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Iepirkuma</vt:lpstr>
      <vt:lpstr>Iepirkuma</vt:lpstr>
    </vt:vector>
  </TitlesOfParts>
  <Company/>
  <LinksUpToDate>false</LinksUpToDate>
  <CharactersWithSpaces>135448</CharactersWithSpaces>
  <SharedDoc>false</SharedDoc>
  <HLinks>
    <vt:vector size="60" baseType="variant">
      <vt:variant>
        <vt:i4>786494</vt:i4>
      </vt:variant>
      <vt:variant>
        <vt:i4>27</vt:i4>
      </vt:variant>
      <vt:variant>
        <vt:i4>0</vt:i4>
      </vt:variant>
      <vt:variant>
        <vt:i4>5</vt:i4>
      </vt:variant>
      <vt:variant>
        <vt:lpwstr>mailto:komunalserviss@carnikava.lv</vt:lpwstr>
      </vt:variant>
      <vt:variant>
        <vt:lpwstr/>
      </vt:variant>
      <vt:variant>
        <vt:i4>5111908</vt:i4>
      </vt:variant>
      <vt:variant>
        <vt:i4>24</vt:i4>
      </vt:variant>
      <vt:variant>
        <vt:i4>0</vt:i4>
      </vt:variant>
      <vt:variant>
        <vt:i4>5</vt:i4>
      </vt:variant>
      <vt:variant>
        <vt:lpwstr>mailto:____________@____.lv</vt:lpwstr>
      </vt:variant>
      <vt:variant>
        <vt:lpwstr/>
      </vt:variant>
      <vt:variant>
        <vt:i4>6815838</vt:i4>
      </vt:variant>
      <vt:variant>
        <vt:i4>21</vt:i4>
      </vt:variant>
      <vt:variant>
        <vt:i4>0</vt:i4>
      </vt:variant>
      <vt:variant>
        <vt:i4>5</vt:i4>
      </vt:variant>
      <vt:variant>
        <vt:lpwstr>mailto:____________@carnikava.lv</vt:lpwstr>
      </vt:variant>
      <vt:variant>
        <vt:lpwstr/>
      </vt:variant>
      <vt:variant>
        <vt:i4>5111908</vt:i4>
      </vt:variant>
      <vt:variant>
        <vt:i4>18</vt:i4>
      </vt:variant>
      <vt:variant>
        <vt:i4>0</vt:i4>
      </vt:variant>
      <vt:variant>
        <vt:i4>5</vt:i4>
      </vt:variant>
      <vt:variant>
        <vt:lpwstr>mailto:____________@____.lv</vt:lpwstr>
      </vt:variant>
      <vt:variant>
        <vt:lpwstr/>
      </vt:variant>
      <vt:variant>
        <vt:i4>6815838</vt:i4>
      </vt:variant>
      <vt:variant>
        <vt:i4>15</vt:i4>
      </vt:variant>
      <vt:variant>
        <vt:i4>0</vt:i4>
      </vt:variant>
      <vt:variant>
        <vt:i4>5</vt:i4>
      </vt:variant>
      <vt:variant>
        <vt:lpwstr>mailto:____________@carnikava.lv</vt:lpwstr>
      </vt:variant>
      <vt:variant>
        <vt:lpwstr/>
      </vt:variant>
      <vt:variant>
        <vt:i4>4718604</vt:i4>
      </vt:variant>
      <vt:variant>
        <vt:i4>12</vt:i4>
      </vt:variant>
      <vt:variant>
        <vt:i4>0</vt:i4>
      </vt:variant>
      <vt:variant>
        <vt:i4>5</vt:i4>
      </vt:variant>
      <vt:variant>
        <vt:lpwstr>http://likumi.lv/doc.php?id=133536</vt:lpwstr>
      </vt:variant>
      <vt:variant>
        <vt:lpwstr>p2</vt:lpwstr>
      </vt:variant>
      <vt:variant>
        <vt:i4>4915212</vt:i4>
      </vt:variant>
      <vt:variant>
        <vt:i4>9</vt:i4>
      </vt:variant>
      <vt:variant>
        <vt:i4>0</vt:i4>
      </vt:variant>
      <vt:variant>
        <vt:i4>5</vt:i4>
      </vt:variant>
      <vt:variant>
        <vt:lpwstr>http://likumi.lv/doc.php?id=133536</vt:lpwstr>
      </vt:variant>
      <vt:variant>
        <vt:lpwstr>p1</vt:lpwstr>
      </vt:variant>
      <vt:variant>
        <vt:i4>5832710</vt:i4>
      </vt:variant>
      <vt:variant>
        <vt:i4>6</vt:i4>
      </vt:variant>
      <vt:variant>
        <vt:i4>0</vt:i4>
      </vt:variant>
      <vt:variant>
        <vt:i4>5</vt:i4>
      </vt:variant>
      <vt:variant>
        <vt:lpwstr>http://carnikava.lv/pasvaldiba/publiskie-iepirkumi/carnikavas komunalserviss/</vt:lpwstr>
      </vt:variant>
      <vt:variant>
        <vt:lpwstr/>
      </vt:variant>
      <vt:variant>
        <vt:i4>3276894</vt:i4>
      </vt:variant>
      <vt:variant>
        <vt:i4>3</vt:i4>
      </vt:variant>
      <vt:variant>
        <vt:i4>0</vt:i4>
      </vt:variant>
      <vt:variant>
        <vt:i4>5</vt:i4>
      </vt:variant>
      <vt:variant>
        <vt:lpwstr>mailto:normunds.jakusonoks@carnikava.lv</vt:lpwstr>
      </vt:variant>
      <vt:variant>
        <vt:lpwstr/>
      </vt:variant>
      <vt:variant>
        <vt:i4>786494</vt:i4>
      </vt:variant>
      <vt:variant>
        <vt:i4>0</vt:i4>
      </vt:variant>
      <vt:variant>
        <vt:i4>0</vt:i4>
      </vt:variant>
      <vt:variant>
        <vt:i4>5</vt:i4>
      </vt:variant>
      <vt:variant>
        <vt:lpwstr>mailto:komunalserviss@carnikava.lv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dc:title>
  <dc:subject/>
  <dc:creator>Your User Name</dc:creator>
  <cp:keywords/>
  <dc:description/>
  <cp:lastModifiedBy>Kristīne Felkere</cp:lastModifiedBy>
  <cp:revision>31</cp:revision>
  <cp:lastPrinted>2024-03-13T11:58:00Z</cp:lastPrinted>
  <dcterms:created xsi:type="dcterms:W3CDTF">2024-08-22T13:06:00Z</dcterms:created>
  <dcterms:modified xsi:type="dcterms:W3CDTF">2025-06-27T07:52:00Z</dcterms:modified>
  <cp:contentStatus/>
</cp:coreProperties>
</file>